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057C" w14:textId="3EC47F51" w:rsidR="000948A8" w:rsidRDefault="000948A8" w:rsidP="000948A8">
      <w:pPr>
        <w:tabs>
          <w:tab w:val="left" w:pos="2260"/>
        </w:tabs>
        <w:spacing w:before="65" w:after="0" w:line="244" w:lineRule="auto"/>
        <w:ind w:left="2260" w:right="1374" w:hanging="21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13253D">
        <w:rPr>
          <w:rFonts w:ascii="Times New Roman" w:eastAsia="Times New Roman" w:hAnsi="Times New Roman" w:cs="Times New Roman"/>
          <w:b/>
          <w:bCs/>
          <w:sz w:val="24"/>
          <w:szCs w:val="24"/>
        </w:rPr>
        <w:t xml:space="preserve">        </w:t>
      </w:r>
      <w:r w:rsidR="000D7C59">
        <w:rPr>
          <w:rFonts w:ascii="Times New Roman" w:eastAsia="Times New Roman" w:hAnsi="Times New Roman" w:cs="Times New Roman"/>
          <w:b/>
          <w:bCs/>
          <w:sz w:val="24"/>
          <w:szCs w:val="24"/>
        </w:rPr>
        <w:t xml:space="preserve">     </w:t>
      </w:r>
      <w:r w:rsidR="0013253D">
        <w:rPr>
          <w:rFonts w:ascii="Times New Roman" w:eastAsia="Times New Roman" w:hAnsi="Times New Roman" w:cs="Times New Roman"/>
          <w:b/>
          <w:bCs/>
          <w:sz w:val="24"/>
          <w:szCs w:val="24"/>
        </w:rPr>
        <w:t xml:space="preserve"> </w:t>
      </w:r>
      <w:r w:rsidRPr="00990A87">
        <w:rPr>
          <w:rFonts w:ascii="Times New Roman" w:eastAsia="Times New Roman" w:hAnsi="Times New Roman" w:cs="Times New Roman"/>
          <w:b/>
          <w:bCs/>
          <w:sz w:val="24"/>
          <w:szCs w:val="24"/>
        </w:rPr>
        <w:t>Town of Bethel, Maine</w:t>
      </w:r>
    </w:p>
    <w:p w14:paraId="51AC6B0B" w14:textId="13552C55" w:rsidR="000948A8" w:rsidRPr="00DF42AE" w:rsidRDefault="000948A8" w:rsidP="000948A8">
      <w:pPr>
        <w:tabs>
          <w:tab w:val="left" w:pos="2260"/>
        </w:tabs>
        <w:spacing w:before="65" w:after="0" w:line="244" w:lineRule="auto"/>
        <w:ind w:left="2260" w:right="1374" w:hanging="2160"/>
        <w:jc w:val="center"/>
        <w:rPr>
          <w:rFonts w:ascii="Times New Roman" w:eastAsia="Times New Roman" w:hAnsi="Times New Roman" w:cs="Times New Roman"/>
          <w:b/>
          <w:bCs/>
          <w:sz w:val="28"/>
          <w:szCs w:val="28"/>
        </w:rPr>
      </w:pPr>
      <w:r w:rsidRPr="00DF42AE">
        <w:rPr>
          <w:rFonts w:ascii="Times New Roman" w:eastAsia="Times New Roman" w:hAnsi="Times New Roman" w:cs="Times New Roman"/>
          <w:b/>
          <w:bCs/>
          <w:sz w:val="28"/>
          <w:szCs w:val="28"/>
        </w:rPr>
        <w:t xml:space="preserve">     </w:t>
      </w:r>
      <w:r w:rsidR="000D7C59">
        <w:rPr>
          <w:rFonts w:ascii="Times New Roman" w:eastAsia="Times New Roman" w:hAnsi="Times New Roman" w:cs="Times New Roman"/>
          <w:b/>
          <w:bCs/>
          <w:sz w:val="28"/>
          <w:szCs w:val="28"/>
        </w:rPr>
        <w:t xml:space="preserve">   </w:t>
      </w:r>
      <w:r w:rsidRPr="00DF42AE">
        <w:rPr>
          <w:rFonts w:ascii="Times New Roman" w:eastAsia="Times New Roman" w:hAnsi="Times New Roman" w:cs="Times New Roman"/>
          <w:b/>
          <w:bCs/>
          <w:sz w:val="28"/>
          <w:szCs w:val="28"/>
        </w:rPr>
        <w:t>Planning Board Rules of Procedure</w:t>
      </w:r>
    </w:p>
    <w:p w14:paraId="3EB9B0C4" w14:textId="1E815CC9" w:rsidR="000948A8" w:rsidRDefault="00755043" w:rsidP="000948A8">
      <w:pPr>
        <w:tabs>
          <w:tab w:val="left" w:pos="2260"/>
        </w:tabs>
        <w:spacing w:before="65" w:after="0" w:line="244" w:lineRule="auto"/>
        <w:ind w:left="2260" w:right="1374" w:hanging="21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Drafted August 9, 2023</w:t>
      </w:r>
    </w:p>
    <w:p w14:paraId="393A2F44" w14:textId="14079A67" w:rsidR="00340500" w:rsidRDefault="000948A8" w:rsidP="000948A8">
      <w:pPr>
        <w:spacing w:after="0" w:line="200" w:lineRule="exac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0948A8">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p>
    <w:p w14:paraId="1355687D" w14:textId="77777777" w:rsidR="007E50F1" w:rsidRDefault="007E50F1" w:rsidP="000948A8">
      <w:pPr>
        <w:spacing w:after="0" w:line="200" w:lineRule="exact"/>
        <w:rPr>
          <w:rFonts w:ascii="Times New Roman" w:eastAsia="Times New Roman" w:hAnsi="Times New Roman" w:cs="Times New Roman"/>
          <w:bCs/>
          <w:sz w:val="24"/>
          <w:szCs w:val="24"/>
        </w:rPr>
      </w:pPr>
    </w:p>
    <w:p w14:paraId="7ACE2C86" w14:textId="77777777" w:rsidR="001F3416" w:rsidRDefault="001F3416" w:rsidP="000948A8">
      <w:pPr>
        <w:spacing w:after="0" w:line="200" w:lineRule="exact"/>
        <w:rPr>
          <w:rFonts w:ascii="Times New Roman" w:eastAsia="Times New Roman" w:hAnsi="Times New Roman" w:cs="Times New Roman"/>
          <w:bCs/>
          <w:sz w:val="24"/>
          <w:szCs w:val="24"/>
        </w:rPr>
      </w:pPr>
    </w:p>
    <w:p w14:paraId="74A6C586" w14:textId="34132A31" w:rsidR="007E50F1" w:rsidRDefault="007E50F1" w:rsidP="000948A8">
      <w:pPr>
        <w:spacing w:after="0" w:line="20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0D7C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Table of Contents</w:t>
      </w:r>
    </w:p>
    <w:p w14:paraId="399CA988" w14:textId="0C64EEE5" w:rsidR="000D7C59" w:rsidRDefault="000D7C59" w:rsidP="000948A8">
      <w:pPr>
        <w:spacing w:after="0" w:line="20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Page</w:t>
      </w:r>
    </w:p>
    <w:p w14:paraId="528F1168" w14:textId="77777777" w:rsidR="001F3416" w:rsidRDefault="001F3416" w:rsidP="000948A8">
      <w:pPr>
        <w:spacing w:after="0" w:line="200" w:lineRule="exact"/>
        <w:rPr>
          <w:rFonts w:ascii="Times New Roman" w:eastAsia="Times New Roman" w:hAnsi="Times New Roman" w:cs="Times New Roman"/>
          <w:bCs/>
          <w:sz w:val="24"/>
          <w:szCs w:val="24"/>
        </w:rPr>
      </w:pPr>
    </w:p>
    <w:p w14:paraId="35CF6B14" w14:textId="77777777" w:rsidR="000948A8" w:rsidRDefault="000948A8" w:rsidP="00990A87">
      <w:pPr>
        <w:tabs>
          <w:tab w:val="left" w:pos="2260"/>
        </w:tabs>
        <w:spacing w:before="65" w:after="0" w:line="244" w:lineRule="auto"/>
        <w:ind w:left="2260" w:right="1374" w:hanging="2160"/>
        <w:jc w:val="center"/>
        <w:rPr>
          <w:rFonts w:ascii="Times New Roman" w:eastAsia="Times New Roman" w:hAnsi="Times New Roman" w:cs="Times New Roman"/>
          <w:b/>
          <w:bCs/>
          <w:sz w:val="24"/>
          <w:szCs w:val="24"/>
        </w:rPr>
      </w:pPr>
    </w:p>
    <w:p w14:paraId="71DC269E" w14:textId="1D81AEAA" w:rsidR="00B156F3" w:rsidRDefault="00B156F3" w:rsidP="00B156F3">
      <w:pPr>
        <w:tabs>
          <w:tab w:val="left" w:pos="2260"/>
        </w:tabs>
        <w:spacing w:before="65" w:after="0" w:line="244" w:lineRule="auto"/>
        <w:ind w:left="2260" w:right="1374" w:hanging="2160"/>
        <w:rPr>
          <w:rFonts w:ascii="Times New Roman" w:eastAsia="Times New Roman" w:hAnsi="Times New Roman" w:cs="Times New Roman"/>
          <w:bCs/>
          <w:sz w:val="24"/>
          <w:szCs w:val="24"/>
        </w:rPr>
      </w:pPr>
      <w:r w:rsidRPr="00783816">
        <w:rPr>
          <w:rFonts w:ascii="Times New Roman" w:eastAsia="Times New Roman" w:hAnsi="Times New Roman" w:cs="Times New Roman"/>
          <w:bCs/>
          <w:sz w:val="24"/>
          <w:szCs w:val="24"/>
        </w:rPr>
        <w:t>ARTICLE I</w:t>
      </w:r>
      <w:r w:rsidRPr="00783816">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Purpose of Rules</w:t>
      </w:r>
      <w:r w:rsidR="001F3416">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ab/>
      </w:r>
      <w:r w:rsidR="0013253D">
        <w:rPr>
          <w:rFonts w:ascii="Times New Roman" w:eastAsia="Times New Roman" w:hAnsi="Times New Roman" w:cs="Times New Roman"/>
          <w:bCs/>
          <w:sz w:val="24"/>
          <w:szCs w:val="24"/>
        </w:rPr>
        <w:tab/>
      </w:r>
      <w:r w:rsidR="0013253D">
        <w:rPr>
          <w:rFonts w:ascii="Times New Roman" w:eastAsia="Times New Roman" w:hAnsi="Times New Roman" w:cs="Times New Roman"/>
          <w:bCs/>
          <w:sz w:val="24"/>
          <w:szCs w:val="24"/>
        </w:rPr>
        <w:tab/>
      </w:r>
      <w:r w:rsidR="0013253D">
        <w:rPr>
          <w:rFonts w:ascii="Times New Roman" w:eastAsia="Times New Roman" w:hAnsi="Times New Roman" w:cs="Times New Roman"/>
          <w:bCs/>
          <w:sz w:val="24"/>
          <w:szCs w:val="24"/>
        </w:rPr>
        <w:tab/>
      </w:r>
      <w:r w:rsidR="0013253D">
        <w:rPr>
          <w:rFonts w:ascii="Times New Roman" w:eastAsia="Times New Roman" w:hAnsi="Times New Roman" w:cs="Times New Roman"/>
          <w:bCs/>
          <w:sz w:val="24"/>
          <w:szCs w:val="24"/>
        </w:rPr>
        <w:tab/>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 xml:space="preserve">   2</w:t>
      </w:r>
      <w:r w:rsidR="001F3416">
        <w:rPr>
          <w:rFonts w:ascii="Times New Roman" w:eastAsia="Times New Roman" w:hAnsi="Times New Roman" w:cs="Times New Roman"/>
          <w:bCs/>
          <w:sz w:val="24"/>
          <w:szCs w:val="24"/>
        </w:rPr>
        <w:t xml:space="preserve">                                                                     </w:t>
      </w:r>
    </w:p>
    <w:p w14:paraId="7FFD0A17" w14:textId="77777777" w:rsidR="00B156F3" w:rsidRDefault="00B156F3" w:rsidP="00B156F3">
      <w:pPr>
        <w:tabs>
          <w:tab w:val="left" w:pos="2260"/>
        </w:tabs>
        <w:spacing w:before="65" w:after="0" w:line="244" w:lineRule="auto"/>
        <w:ind w:left="2260" w:right="1374" w:hanging="2160"/>
        <w:rPr>
          <w:rFonts w:ascii="Times New Roman" w:eastAsia="Times New Roman" w:hAnsi="Times New Roman" w:cs="Times New Roman"/>
          <w:bCs/>
          <w:sz w:val="24"/>
          <w:szCs w:val="24"/>
        </w:rPr>
      </w:pPr>
    </w:p>
    <w:p w14:paraId="7C3FF89F" w14:textId="13166D94" w:rsidR="00B156F3" w:rsidRDefault="00B156F3"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B156F3">
        <w:rPr>
          <w:rFonts w:ascii="Times New Roman" w:eastAsia="Times New Roman" w:hAnsi="Times New Roman" w:cs="Times New Roman"/>
          <w:bCs/>
          <w:sz w:val="24"/>
          <w:szCs w:val="24"/>
        </w:rPr>
        <w:t>ARTICLE II</w:t>
      </w:r>
      <w:r w:rsidRPr="00B156F3">
        <w:rPr>
          <w:rFonts w:ascii="Times New Roman" w:eastAsia="Times New Roman" w:hAnsi="Times New Roman" w:cs="Times New Roman"/>
          <w:bCs/>
          <w:sz w:val="24"/>
          <w:szCs w:val="24"/>
        </w:rPr>
        <w:tab/>
        <w:t>Adoption and Amendments</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 xml:space="preserve">  2</w:t>
      </w:r>
    </w:p>
    <w:p w14:paraId="237AF316" w14:textId="77777777" w:rsidR="00B156F3" w:rsidRDefault="00B156F3"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5915A583" w14:textId="5E76749F" w:rsidR="00B156F3" w:rsidRDefault="00B156F3"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B156F3">
        <w:rPr>
          <w:rFonts w:ascii="Times New Roman" w:eastAsia="Times New Roman" w:hAnsi="Times New Roman" w:cs="Times New Roman"/>
          <w:bCs/>
          <w:sz w:val="24"/>
          <w:szCs w:val="24"/>
        </w:rPr>
        <w:t>ARTICLE III</w:t>
      </w:r>
      <w:r w:rsidRPr="00B156F3">
        <w:rPr>
          <w:rFonts w:ascii="Times New Roman" w:eastAsia="Times New Roman" w:hAnsi="Times New Roman" w:cs="Times New Roman"/>
          <w:bCs/>
          <w:sz w:val="24"/>
          <w:szCs w:val="24"/>
        </w:rPr>
        <w:tab/>
        <w:t>Membership and Officers</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2</w:t>
      </w:r>
    </w:p>
    <w:p w14:paraId="32A0AB35" w14:textId="77777777" w:rsidR="00B50B12" w:rsidRDefault="00B50B12"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58D4DA82" w14:textId="0164D7E6" w:rsidR="00B50B12" w:rsidRDefault="00B50B12"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B50B12">
        <w:rPr>
          <w:rFonts w:ascii="Times New Roman" w:eastAsia="Times New Roman" w:hAnsi="Times New Roman" w:cs="Times New Roman"/>
          <w:bCs/>
          <w:sz w:val="24"/>
          <w:szCs w:val="24"/>
        </w:rPr>
        <w:t xml:space="preserve">ARTICLE IV             ex </w:t>
      </w:r>
      <w:proofErr w:type="spellStart"/>
      <w:r w:rsidRPr="00B50B12">
        <w:rPr>
          <w:rFonts w:ascii="Times New Roman" w:eastAsia="Times New Roman" w:hAnsi="Times New Roman" w:cs="Times New Roman"/>
          <w:bCs/>
          <w:sz w:val="24"/>
          <w:szCs w:val="24"/>
        </w:rPr>
        <w:t>Parte</w:t>
      </w:r>
      <w:proofErr w:type="spellEnd"/>
      <w:r w:rsidRPr="00B50B12">
        <w:rPr>
          <w:rFonts w:ascii="Times New Roman" w:eastAsia="Times New Roman" w:hAnsi="Times New Roman" w:cs="Times New Roman"/>
          <w:bCs/>
          <w:sz w:val="24"/>
          <w:szCs w:val="24"/>
        </w:rPr>
        <w:t xml:space="preserve"> Communication</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3</w:t>
      </w:r>
    </w:p>
    <w:p w14:paraId="6AE77144" w14:textId="77777777" w:rsidR="00697AD1" w:rsidRDefault="00697AD1"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258CB937" w14:textId="14BB47C2" w:rsidR="00697AD1" w:rsidRDefault="00697AD1" w:rsidP="00B81283">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B81283">
        <w:rPr>
          <w:rFonts w:ascii="Times New Roman" w:eastAsia="Times New Roman" w:hAnsi="Times New Roman" w:cs="Times New Roman"/>
          <w:bCs/>
          <w:sz w:val="24"/>
          <w:szCs w:val="24"/>
        </w:rPr>
        <w:t xml:space="preserve">ARTICLE V  </w:t>
      </w:r>
      <w:r w:rsidRPr="00697AD1">
        <w:rPr>
          <w:rFonts w:ascii="Times New Roman" w:eastAsia="Times New Roman" w:hAnsi="Times New Roman" w:cs="Times New Roman"/>
          <w:bCs/>
          <w:sz w:val="24"/>
          <w:szCs w:val="24"/>
        </w:rPr>
        <w:t xml:space="preserve">            Administrative and Professional Support </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3</w:t>
      </w:r>
    </w:p>
    <w:p w14:paraId="0DBBB6CA" w14:textId="77777777" w:rsidR="004E019D" w:rsidRDefault="004E019D" w:rsidP="004E019D">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7560268E" w14:textId="6FBC8F9A" w:rsidR="004E019D" w:rsidRDefault="004E019D" w:rsidP="004E019D">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4E019D">
        <w:rPr>
          <w:rFonts w:ascii="Times New Roman" w:eastAsia="Times New Roman" w:hAnsi="Times New Roman" w:cs="Times New Roman"/>
          <w:bCs/>
          <w:sz w:val="24"/>
          <w:szCs w:val="24"/>
        </w:rPr>
        <w:t>ARTICLE VI</w:t>
      </w:r>
      <w:r w:rsidRPr="004E019D">
        <w:rPr>
          <w:rFonts w:ascii="Times New Roman" w:eastAsia="Times New Roman" w:hAnsi="Times New Roman" w:cs="Times New Roman"/>
          <w:bCs/>
          <w:sz w:val="24"/>
          <w:szCs w:val="24"/>
        </w:rPr>
        <w:tab/>
        <w:t>Conduct of Meetings</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4</w:t>
      </w:r>
    </w:p>
    <w:p w14:paraId="21946307" w14:textId="77777777" w:rsidR="005F3B7B" w:rsidRDefault="005F3B7B" w:rsidP="004E019D">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0D68713D" w14:textId="2FDE0025" w:rsidR="005F3B7B" w:rsidRDefault="005F3B7B" w:rsidP="005F3B7B">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5F3B7B">
        <w:rPr>
          <w:rFonts w:ascii="Times New Roman" w:eastAsia="Times New Roman" w:hAnsi="Times New Roman" w:cs="Times New Roman"/>
          <w:bCs/>
          <w:sz w:val="24"/>
          <w:szCs w:val="24"/>
        </w:rPr>
        <w:t>ARTICLE VII</w:t>
      </w:r>
      <w:r w:rsidRPr="005F3B7B">
        <w:rPr>
          <w:rFonts w:ascii="Times New Roman" w:eastAsia="Times New Roman" w:hAnsi="Times New Roman" w:cs="Times New Roman"/>
          <w:bCs/>
          <w:sz w:val="24"/>
          <w:szCs w:val="24"/>
        </w:rPr>
        <w:tab/>
        <w:t xml:space="preserve">Application Submission and Development of an Agenda </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5</w:t>
      </w:r>
    </w:p>
    <w:p w14:paraId="7E336586" w14:textId="77777777" w:rsidR="00F57675" w:rsidRDefault="00F57675" w:rsidP="005F3B7B">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3E621EF7" w14:textId="5193181B" w:rsidR="00F57675" w:rsidRDefault="00F57675"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F57675">
        <w:rPr>
          <w:rFonts w:ascii="Times New Roman" w:eastAsia="Times New Roman" w:hAnsi="Times New Roman" w:cs="Times New Roman"/>
          <w:bCs/>
          <w:sz w:val="24"/>
          <w:szCs w:val="24"/>
        </w:rPr>
        <w:t>ARTICLE VIII</w:t>
      </w:r>
      <w:r w:rsidRPr="00F57675">
        <w:rPr>
          <w:rFonts w:ascii="Times New Roman" w:eastAsia="Times New Roman" w:hAnsi="Times New Roman" w:cs="Times New Roman"/>
          <w:bCs/>
          <w:sz w:val="24"/>
          <w:szCs w:val="24"/>
        </w:rPr>
        <w:tab/>
        <w:t>Procedures to give notice to public and abutters</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6</w:t>
      </w:r>
    </w:p>
    <w:p w14:paraId="2AA2DB40" w14:textId="77777777" w:rsidR="00F57675" w:rsidRDefault="00F57675"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44C1F347" w14:textId="00E6EAB0" w:rsidR="00F57675" w:rsidRDefault="00F57675"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F57675">
        <w:rPr>
          <w:rFonts w:ascii="Times New Roman" w:eastAsia="Times New Roman" w:hAnsi="Times New Roman" w:cs="Times New Roman"/>
          <w:bCs/>
          <w:sz w:val="24"/>
          <w:szCs w:val="24"/>
        </w:rPr>
        <w:t>ARTICLE IX</w:t>
      </w:r>
      <w:r w:rsidRPr="00F57675">
        <w:rPr>
          <w:rFonts w:ascii="Times New Roman" w:eastAsia="Times New Roman" w:hAnsi="Times New Roman" w:cs="Times New Roman"/>
          <w:bCs/>
          <w:sz w:val="24"/>
          <w:szCs w:val="24"/>
        </w:rPr>
        <w:tab/>
        <w:t>Consideration of Applications</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7</w:t>
      </w:r>
    </w:p>
    <w:p w14:paraId="392236FB" w14:textId="77777777" w:rsidR="0001263F" w:rsidRDefault="0001263F"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70A3FC38" w14:textId="080B7965" w:rsidR="0001263F" w:rsidRDefault="0001263F"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r w:rsidRPr="0001263F">
        <w:rPr>
          <w:rFonts w:ascii="Times New Roman" w:eastAsia="Times New Roman" w:hAnsi="Times New Roman" w:cs="Times New Roman"/>
          <w:bCs/>
          <w:sz w:val="24"/>
          <w:szCs w:val="24"/>
        </w:rPr>
        <w:t xml:space="preserve">ARTICLE X     </w:t>
      </w:r>
      <w:r w:rsidRPr="0001263F">
        <w:rPr>
          <w:rFonts w:ascii="Times New Roman" w:eastAsia="Times New Roman" w:hAnsi="Times New Roman" w:cs="Times New Roman"/>
          <w:bCs/>
          <w:sz w:val="24"/>
          <w:szCs w:val="24"/>
        </w:rPr>
        <w:tab/>
        <w:t>Legal Effects of Rules of Procedure</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8</w:t>
      </w:r>
    </w:p>
    <w:p w14:paraId="0A58743F" w14:textId="77777777" w:rsidR="0001263F" w:rsidRDefault="0001263F"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7E704CEE" w14:textId="28648A1C" w:rsidR="0001263F" w:rsidRPr="00F57675" w:rsidRDefault="007E4080" w:rsidP="00F57675">
      <w:pPr>
        <w:tabs>
          <w:tab w:val="left" w:pos="2240"/>
        </w:tabs>
        <w:spacing w:before="65" w:after="0" w:line="244" w:lineRule="auto"/>
        <w:ind w:left="2260" w:right="1374" w:hanging="21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ARTICLE XI</w:t>
      </w:r>
      <w:r w:rsidR="0001263F">
        <w:rPr>
          <w:rFonts w:ascii="Times New Roman" w:eastAsia="Times New Roman" w:hAnsi="Times New Roman" w:cs="Times New Roman"/>
          <w:bCs/>
          <w:sz w:val="24"/>
          <w:szCs w:val="24"/>
        </w:rPr>
        <w:tab/>
        <w:t>Remote Meeting P</w:t>
      </w:r>
      <w:r>
        <w:rPr>
          <w:rFonts w:ascii="Times New Roman" w:eastAsia="Times New Roman" w:hAnsi="Times New Roman" w:cs="Times New Roman"/>
          <w:bCs/>
          <w:sz w:val="24"/>
          <w:szCs w:val="24"/>
        </w:rPr>
        <w:t>olicy</w:t>
      </w:r>
      <w:r w:rsidR="0013253D">
        <w:rPr>
          <w:rFonts w:ascii="Times New Roman" w:eastAsia="Times New Roman" w:hAnsi="Times New Roman" w:cs="Times New Roman"/>
          <w:bCs/>
          <w:sz w:val="24"/>
          <w:szCs w:val="24"/>
        </w:rPr>
        <w:t xml:space="preserve">                                                         </w:t>
      </w:r>
      <w:r w:rsidR="000D7C59">
        <w:rPr>
          <w:rFonts w:ascii="Times New Roman" w:eastAsia="Times New Roman" w:hAnsi="Times New Roman" w:cs="Times New Roman"/>
          <w:bCs/>
          <w:sz w:val="24"/>
          <w:szCs w:val="24"/>
        </w:rPr>
        <w:t xml:space="preserve">    </w:t>
      </w:r>
      <w:r w:rsidR="0013253D">
        <w:rPr>
          <w:rFonts w:ascii="Times New Roman" w:eastAsia="Times New Roman" w:hAnsi="Times New Roman" w:cs="Times New Roman"/>
          <w:bCs/>
          <w:sz w:val="24"/>
          <w:szCs w:val="24"/>
        </w:rPr>
        <w:t>8</w:t>
      </w:r>
    </w:p>
    <w:p w14:paraId="14CABADF" w14:textId="77777777" w:rsidR="00F57675" w:rsidRPr="005F3B7B" w:rsidRDefault="00F57675" w:rsidP="005F3B7B">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54A7D6CA" w14:textId="77777777" w:rsidR="005F3B7B" w:rsidRPr="00697AD1" w:rsidRDefault="005F3B7B" w:rsidP="004E019D">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4BF11CA3" w14:textId="77777777" w:rsidR="00697AD1" w:rsidRDefault="00697AD1"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07CCA260" w14:textId="77777777" w:rsidR="00697AD1" w:rsidRDefault="00697AD1"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507E0388" w14:textId="77777777" w:rsidR="00697AD1" w:rsidRPr="00B156F3" w:rsidRDefault="00697AD1"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3ECC54DB" w14:textId="77777777" w:rsidR="00B156F3" w:rsidRDefault="00B156F3"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52EF879F" w14:textId="77777777" w:rsidR="00B156F3" w:rsidRPr="00B156F3" w:rsidRDefault="00B156F3" w:rsidP="00B156F3">
      <w:pPr>
        <w:tabs>
          <w:tab w:val="left" w:pos="2240"/>
        </w:tabs>
        <w:spacing w:before="65" w:after="0" w:line="244" w:lineRule="auto"/>
        <w:ind w:left="2260" w:right="1374" w:hanging="2160"/>
        <w:rPr>
          <w:rFonts w:ascii="Times New Roman" w:eastAsia="Times New Roman" w:hAnsi="Times New Roman" w:cs="Times New Roman"/>
          <w:bCs/>
          <w:sz w:val="24"/>
          <w:szCs w:val="24"/>
        </w:rPr>
      </w:pPr>
    </w:p>
    <w:p w14:paraId="297911B6" w14:textId="77777777" w:rsidR="00B156F3" w:rsidRPr="00783816" w:rsidRDefault="00B156F3" w:rsidP="00B156F3">
      <w:pPr>
        <w:tabs>
          <w:tab w:val="left" w:pos="2260"/>
        </w:tabs>
        <w:spacing w:before="65" w:after="0" w:line="244" w:lineRule="auto"/>
        <w:ind w:left="2260" w:right="1374" w:hanging="2160"/>
        <w:rPr>
          <w:rFonts w:ascii="Times New Roman" w:eastAsia="Times New Roman" w:hAnsi="Times New Roman" w:cs="Times New Roman"/>
          <w:sz w:val="24"/>
          <w:szCs w:val="24"/>
        </w:rPr>
      </w:pPr>
    </w:p>
    <w:p w14:paraId="25C27682" w14:textId="77777777" w:rsidR="00B156F3" w:rsidRDefault="00B156F3" w:rsidP="00B156F3"/>
    <w:p w14:paraId="4A84F0FB" w14:textId="77777777" w:rsidR="00340500" w:rsidRPr="00783816" w:rsidRDefault="000806B5">
      <w:pPr>
        <w:tabs>
          <w:tab w:val="left" w:pos="2260"/>
        </w:tabs>
        <w:spacing w:before="65" w:after="0" w:line="244" w:lineRule="auto"/>
        <w:ind w:left="2260" w:right="1374" w:hanging="2160"/>
        <w:rPr>
          <w:rFonts w:ascii="Times New Roman" w:eastAsia="Times New Roman" w:hAnsi="Times New Roman" w:cs="Times New Roman"/>
          <w:sz w:val="24"/>
          <w:szCs w:val="24"/>
        </w:rPr>
      </w:pPr>
      <w:r w:rsidRPr="00783816">
        <w:rPr>
          <w:rFonts w:ascii="Times New Roman" w:eastAsia="Times New Roman" w:hAnsi="Times New Roman" w:cs="Times New Roman"/>
          <w:bCs/>
          <w:sz w:val="24"/>
          <w:szCs w:val="24"/>
        </w:rPr>
        <w:lastRenderedPageBreak/>
        <w:t>ARTICLE I</w:t>
      </w:r>
      <w:r w:rsidRPr="00783816">
        <w:rPr>
          <w:rFonts w:ascii="Times New Roman" w:eastAsia="Times New Roman" w:hAnsi="Times New Roman" w:cs="Times New Roman"/>
          <w:bCs/>
          <w:sz w:val="24"/>
          <w:szCs w:val="24"/>
        </w:rPr>
        <w:tab/>
      </w:r>
      <w:r w:rsidR="00A869B6">
        <w:rPr>
          <w:rFonts w:ascii="Times New Roman" w:eastAsia="Times New Roman" w:hAnsi="Times New Roman" w:cs="Times New Roman"/>
          <w:bCs/>
          <w:sz w:val="24"/>
          <w:szCs w:val="24"/>
        </w:rPr>
        <w:t>Purpose of Rules</w:t>
      </w:r>
    </w:p>
    <w:p w14:paraId="691DB3D5" w14:textId="77777777" w:rsidR="00340500" w:rsidRDefault="00340500">
      <w:pPr>
        <w:spacing w:before="18" w:after="0" w:line="260" w:lineRule="exact"/>
        <w:rPr>
          <w:sz w:val="26"/>
          <w:szCs w:val="26"/>
        </w:rPr>
      </w:pPr>
    </w:p>
    <w:p w14:paraId="3388ECBD" w14:textId="77777777" w:rsidR="00340500" w:rsidRDefault="000806B5">
      <w:pPr>
        <w:tabs>
          <w:tab w:val="left" w:pos="15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The purpose of these Rules is to set forth guidelines for the proper conduct of the</w:t>
      </w:r>
    </w:p>
    <w:p w14:paraId="26EED9E4" w14:textId="77777777" w:rsidR="00340500" w:rsidRDefault="000806B5">
      <w:pPr>
        <w:spacing w:before="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Board.</w:t>
      </w:r>
    </w:p>
    <w:p w14:paraId="3429C164" w14:textId="77777777" w:rsidR="00340500" w:rsidRDefault="00340500">
      <w:pPr>
        <w:spacing w:before="3" w:after="0" w:line="280" w:lineRule="exact"/>
        <w:rPr>
          <w:sz w:val="28"/>
          <w:szCs w:val="28"/>
        </w:rPr>
      </w:pPr>
    </w:p>
    <w:p w14:paraId="40ECF0B2" w14:textId="2BBC6DAB" w:rsidR="00340500" w:rsidRDefault="000806B5">
      <w:pPr>
        <w:tabs>
          <w:tab w:val="left" w:pos="15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These Rules are consistent with Maine Revised Statutes Annotated (MSRA)</w:t>
      </w:r>
      <w:r w:rsidR="00755043">
        <w:rPr>
          <w:rFonts w:ascii="Times New Roman" w:eastAsia="Times New Roman" w:hAnsi="Times New Roman" w:cs="Times New Roman"/>
          <w:sz w:val="24"/>
          <w:szCs w:val="24"/>
        </w:rPr>
        <w:t xml:space="preserve"> and </w:t>
      </w:r>
      <w:proofErr w:type="gramStart"/>
      <w:r w:rsidR="00755043">
        <w:rPr>
          <w:rFonts w:ascii="Times New Roman" w:eastAsia="Times New Roman" w:hAnsi="Times New Roman" w:cs="Times New Roman"/>
          <w:sz w:val="24"/>
          <w:szCs w:val="24"/>
        </w:rPr>
        <w:t>The</w:t>
      </w:r>
      <w:proofErr w:type="gramEnd"/>
      <w:del w:id="0" w:author="Courtney McPherson" w:date="2023-10-31T08:39:00Z">
        <w:r w:rsidDel="0075504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Town</w:t>
      </w:r>
      <w:r w:rsidR="00755043">
        <w:rPr>
          <w:rFonts w:ascii="Times New Roman" w:eastAsia="Times New Roman" w:hAnsi="Times New Roman" w:cs="Times New Roman"/>
          <w:sz w:val="24"/>
          <w:szCs w:val="24"/>
        </w:rPr>
        <w:t xml:space="preserve"> of Bethel</w:t>
      </w:r>
    </w:p>
    <w:p w14:paraId="5CDAAE8F" w14:textId="1AB884AC" w:rsidR="00340500" w:rsidRDefault="000806B5">
      <w:pPr>
        <w:spacing w:before="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Ordinances</w:t>
      </w:r>
      <w:r w:rsidR="00755043">
        <w:rPr>
          <w:rFonts w:ascii="Times New Roman" w:eastAsia="Times New Roman" w:hAnsi="Times New Roman" w:cs="Times New Roman"/>
          <w:sz w:val="24"/>
          <w:szCs w:val="24"/>
        </w:rPr>
        <w:t>.</w:t>
      </w:r>
    </w:p>
    <w:p w14:paraId="4C67923E" w14:textId="77777777" w:rsidR="00340500" w:rsidRDefault="00340500">
      <w:pPr>
        <w:spacing w:before="3" w:after="0" w:line="280" w:lineRule="exact"/>
        <w:rPr>
          <w:sz w:val="28"/>
          <w:szCs w:val="28"/>
        </w:rPr>
      </w:pPr>
    </w:p>
    <w:p w14:paraId="3C623CC0" w14:textId="77777777" w:rsidR="00340500" w:rsidRDefault="000806B5">
      <w:pPr>
        <w:tabs>
          <w:tab w:val="left" w:pos="1540"/>
        </w:tabs>
        <w:spacing w:after="0" w:line="243" w:lineRule="auto"/>
        <w:ind w:left="100" w:right="801"/>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t xml:space="preserve">Planning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are expected to be reasonably knowledgeable in the </w:t>
      </w:r>
      <w:r w:rsidR="001F7D17">
        <w:rPr>
          <w:rFonts w:ascii="Times New Roman" w:eastAsia="Times New Roman" w:hAnsi="Times New Roman" w:cs="Times New Roman"/>
          <w:sz w:val="24"/>
          <w:szCs w:val="24"/>
        </w:rPr>
        <w:t xml:space="preserve">Town Code </w:t>
      </w:r>
      <w:r>
        <w:rPr>
          <w:rFonts w:ascii="Times New Roman" w:eastAsia="Times New Roman" w:hAnsi="Times New Roman" w:cs="Times New Roman"/>
          <w:sz w:val="24"/>
          <w:szCs w:val="24"/>
        </w:rPr>
        <w:t>and Board policies and to abide by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FC15EA1" w14:textId="77777777" w:rsidR="00340500" w:rsidRDefault="00340500">
      <w:pPr>
        <w:spacing w:before="20" w:after="0" w:line="260" w:lineRule="exact"/>
        <w:rPr>
          <w:sz w:val="26"/>
          <w:szCs w:val="26"/>
        </w:rPr>
      </w:pPr>
    </w:p>
    <w:p w14:paraId="4433F259" w14:textId="77777777" w:rsidR="00340500" w:rsidRDefault="00340500">
      <w:pPr>
        <w:spacing w:before="3" w:after="0" w:line="280" w:lineRule="exact"/>
        <w:rPr>
          <w:sz w:val="28"/>
          <w:szCs w:val="28"/>
        </w:rPr>
      </w:pPr>
    </w:p>
    <w:p w14:paraId="17E51A79" w14:textId="77777777" w:rsidR="00340500" w:rsidRPr="00783816" w:rsidRDefault="000806B5">
      <w:pPr>
        <w:tabs>
          <w:tab w:val="left" w:pos="2240"/>
        </w:tabs>
        <w:spacing w:after="0" w:line="240" w:lineRule="auto"/>
        <w:ind w:left="100" w:right="-20"/>
        <w:rPr>
          <w:rFonts w:ascii="Times New Roman" w:eastAsia="Times New Roman" w:hAnsi="Times New Roman" w:cs="Times New Roman"/>
          <w:sz w:val="24"/>
          <w:szCs w:val="24"/>
        </w:rPr>
      </w:pPr>
      <w:r w:rsidRPr="00783816">
        <w:rPr>
          <w:rFonts w:ascii="Times New Roman" w:eastAsia="Times New Roman" w:hAnsi="Times New Roman" w:cs="Times New Roman"/>
          <w:bCs/>
          <w:sz w:val="24"/>
          <w:szCs w:val="24"/>
        </w:rPr>
        <w:t>ARTICLE II</w:t>
      </w:r>
      <w:r w:rsidRPr="00783816">
        <w:rPr>
          <w:rFonts w:ascii="Times New Roman" w:eastAsia="Times New Roman" w:hAnsi="Times New Roman" w:cs="Times New Roman"/>
          <w:bCs/>
          <w:sz w:val="24"/>
          <w:szCs w:val="24"/>
        </w:rPr>
        <w:tab/>
      </w:r>
      <w:r w:rsidR="00A869B6">
        <w:rPr>
          <w:rFonts w:ascii="Times New Roman" w:eastAsia="Times New Roman" w:hAnsi="Times New Roman" w:cs="Times New Roman"/>
          <w:bCs/>
          <w:sz w:val="24"/>
          <w:szCs w:val="24"/>
        </w:rPr>
        <w:t>Adoption and Amendments</w:t>
      </w:r>
    </w:p>
    <w:p w14:paraId="4B355B23" w14:textId="77777777" w:rsidR="00340500" w:rsidRDefault="00340500">
      <w:pPr>
        <w:spacing w:before="2" w:after="0" w:line="280" w:lineRule="exact"/>
        <w:rPr>
          <w:sz w:val="28"/>
          <w:szCs w:val="28"/>
        </w:rPr>
      </w:pPr>
    </w:p>
    <w:p w14:paraId="58F63CFB" w14:textId="77777777" w:rsidR="00340500" w:rsidRDefault="000806B5">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Selectboard shall have the power to adopt these Rules of Procedure.</w:t>
      </w:r>
    </w:p>
    <w:p w14:paraId="798E5F44" w14:textId="77777777" w:rsidR="00340500" w:rsidRDefault="00340500">
      <w:pPr>
        <w:spacing w:before="3" w:after="0" w:line="280" w:lineRule="exact"/>
        <w:rPr>
          <w:sz w:val="28"/>
          <w:szCs w:val="28"/>
        </w:rPr>
      </w:pPr>
    </w:p>
    <w:p w14:paraId="65E9BE18" w14:textId="77777777" w:rsidR="00340500" w:rsidRDefault="000806B5">
      <w:pPr>
        <w:spacing w:after="0" w:line="243" w:lineRule="auto"/>
        <w:ind w:left="10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The Planning Board shall have the power to reco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end to the Selectboard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to these Rules by four (4)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affir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ative votes at a Planning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Planning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have received written notice of potential by-law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at least seven (7) days prior to scheduled consideration of the proposed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  Selectboard-initiated changes to these Rules shall be coordinated with the Planning Board.</w:t>
      </w:r>
    </w:p>
    <w:p w14:paraId="532E8B70" w14:textId="77777777" w:rsidR="00340500" w:rsidRDefault="00340500">
      <w:pPr>
        <w:spacing w:after="0" w:line="200" w:lineRule="exact"/>
        <w:rPr>
          <w:sz w:val="20"/>
          <w:szCs w:val="20"/>
        </w:rPr>
      </w:pPr>
    </w:p>
    <w:p w14:paraId="3BA83708" w14:textId="77777777" w:rsidR="00340500" w:rsidRPr="00783816" w:rsidRDefault="000806B5">
      <w:pPr>
        <w:tabs>
          <w:tab w:val="left" w:pos="2240"/>
        </w:tabs>
        <w:spacing w:after="0" w:line="240" w:lineRule="auto"/>
        <w:ind w:left="100" w:right="-20"/>
        <w:rPr>
          <w:rFonts w:ascii="Times New Roman" w:eastAsia="Times New Roman" w:hAnsi="Times New Roman" w:cs="Times New Roman"/>
          <w:sz w:val="24"/>
          <w:szCs w:val="24"/>
        </w:rPr>
      </w:pPr>
      <w:r w:rsidRPr="00783816">
        <w:rPr>
          <w:rFonts w:ascii="Times New Roman" w:eastAsia="Times New Roman" w:hAnsi="Times New Roman" w:cs="Times New Roman"/>
          <w:bCs/>
          <w:sz w:val="24"/>
          <w:szCs w:val="24"/>
        </w:rPr>
        <w:t>ARTICLE III</w:t>
      </w:r>
      <w:r w:rsidRPr="00783816">
        <w:rPr>
          <w:rFonts w:ascii="Times New Roman" w:eastAsia="Times New Roman" w:hAnsi="Times New Roman" w:cs="Times New Roman"/>
          <w:bCs/>
          <w:sz w:val="24"/>
          <w:szCs w:val="24"/>
        </w:rPr>
        <w:tab/>
      </w:r>
      <w:r w:rsidR="00A869B6">
        <w:rPr>
          <w:rFonts w:ascii="Times New Roman" w:eastAsia="Times New Roman" w:hAnsi="Times New Roman" w:cs="Times New Roman"/>
          <w:bCs/>
          <w:sz w:val="24"/>
          <w:szCs w:val="24"/>
        </w:rPr>
        <w:t>Membership and Officers</w:t>
      </w:r>
    </w:p>
    <w:p w14:paraId="3F540499" w14:textId="77777777" w:rsidR="00340500" w:rsidRDefault="00340500">
      <w:pPr>
        <w:spacing w:before="2" w:after="0" w:line="280" w:lineRule="exact"/>
        <w:rPr>
          <w:sz w:val="28"/>
          <w:szCs w:val="28"/>
        </w:rPr>
      </w:pPr>
    </w:p>
    <w:p w14:paraId="1541417E" w14:textId="77777777" w:rsidR="00340500" w:rsidRPr="00E20BFD" w:rsidRDefault="000806B5" w:rsidP="00E20BFD">
      <w:pPr>
        <w:pStyle w:val="NoSpacing"/>
        <w:rPr>
          <w:rFonts w:ascii="Times New Roman" w:hAnsi="Times New Roman" w:cs="Times New Roman"/>
          <w:sz w:val="24"/>
          <w:szCs w:val="24"/>
        </w:rPr>
      </w:pPr>
      <w:r w:rsidRPr="00E20BFD">
        <w:rPr>
          <w:rFonts w:ascii="Times New Roman" w:hAnsi="Times New Roman" w:cs="Times New Roman"/>
          <w:sz w:val="24"/>
          <w:szCs w:val="24"/>
        </w:rPr>
        <w:t>Section 1.</w:t>
      </w:r>
      <w:r w:rsidRPr="00E20BFD">
        <w:rPr>
          <w:rFonts w:ascii="Times New Roman" w:hAnsi="Times New Roman" w:cs="Times New Roman"/>
          <w:sz w:val="24"/>
          <w:szCs w:val="24"/>
        </w:rPr>
        <w:tab/>
        <w:t>Membership of the Planning Board shall be in accordance with the Administrative</w:t>
      </w:r>
    </w:p>
    <w:p w14:paraId="037A456F" w14:textId="77777777" w:rsidR="00340500" w:rsidRPr="00E20BFD" w:rsidRDefault="000806B5" w:rsidP="00E20BFD">
      <w:pPr>
        <w:pStyle w:val="NoSpacing"/>
        <w:rPr>
          <w:rFonts w:ascii="Times New Roman" w:hAnsi="Times New Roman" w:cs="Times New Roman"/>
          <w:sz w:val="24"/>
          <w:szCs w:val="24"/>
        </w:rPr>
      </w:pPr>
      <w:r w:rsidRPr="00E20BFD">
        <w:rPr>
          <w:rFonts w:ascii="Times New Roman" w:hAnsi="Times New Roman" w:cs="Times New Roman"/>
          <w:sz w:val="24"/>
          <w:szCs w:val="24"/>
        </w:rPr>
        <w:t>Ordinance of the Town of Bethel.</w:t>
      </w:r>
    </w:p>
    <w:p w14:paraId="04C671D1" w14:textId="77777777" w:rsidR="00340500" w:rsidRPr="00990A87" w:rsidRDefault="000806B5" w:rsidP="00990A87">
      <w:pPr>
        <w:pStyle w:val="NoSpacing"/>
        <w:rPr>
          <w:rFonts w:ascii="Times New Roman" w:hAnsi="Times New Roman" w:cs="Times New Roman"/>
          <w:sz w:val="24"/>
          <w:szCs w:val="24"/>
        </w:rPr>
      </w:pPr>
      <w:r w:rsidRPr="00990A87">
        <w:rPr>
          <w:rFonts w:ascii="Times New Roman" w:hAnsi="Times New Roman" w:cs="Times New Roman"/>
          <w:sz w:val="24"/>
          <w:szCs w:val="24"/>
        </w:rPr>
        <w:t xml:space="preserve">A vacancy may occur </w:t>
      </w:r>
      <w:proofErr w:type="gramStart"/>
      <w:r w:rsidRPr="00990A87">
        <w:rPr>
          <w:rFonts w:ascii="Times New Roman" w:hAnsi="Times New Roman" w:cs="Times New Roman"/>
          <w:sz w:val="24"/>
          <w:szCs w:val="24"/>
        </w:rPr>
        <w:t>as a result of</w:t>
      </w:r>
      <w:proofErr w:type="gramEnd"/>
      <w:r w:rsidRPr="00990A87">
        <w:rPr>
          <w:rFonts w:ascii="Times New Roman" w:hAnsi="Times New Roman" w:cs="Times New Roman"/>
          <w:sz w:val="24"/>
          <w:szCs w:val="24"/>
        </w:rPr>
        <w:t xml:space="preserve"> one </w:t>
      </w:r>
      <w:r w:rsidR="00E06673" w:rsidRPr="00990A87">
        <w:rPr>
          <w:rFonts w:ascii="Times New Roman" w:hAnsi="Times New Roman" w:cs="Times New Roman"/>
          <w:sz w:val="24"/>
          <w:szCs w:val="24"/>
        </w:rPr>
        <w:t>of the</w:t>
      </w:r>
      <w:r w:rsidRPr="00990A87">
        <w:rPr>
          <w:rFonts w:ascii="Times New Roman" w:hAnsi="Times New Roman" w:cs="Times New Roman"/>
          <w:sz w:val="24"/>
          <w:szCs w:val="24"/>
        </w:rPr>
        <w:t xml:space="preserve"> following conditions:</w:t>
      </w:r>
    </w:p>
    <w:p w14:paraId="4C092522" w14:textId="77777777" w:rsidR="00340500" w:rsidRPr="00990A87" w:rsidRDefault="000806B5" w:rsidP="00990A87">
      <w:pPr>
        <w:pStyle w:val="NoSpacing"/>
        <w:rPr>
          <w:rFonts w:ascii="Times New Roman" w:hAnsi="Times New Roman" w:cs="Times New Roman"/>
          <w:sz w:val="24"/>
          <w:szCs w:val="24"/>
        </w:rPr>
      </w:pPr>
      <w:r w:rsidRPr="00990A87">
        <w:rPr>
          <w:rFonts w:ascii="Times New Roman" w:hAnsi="Times New Roman" w:cs="Times New Roman"/>
          <w:sz w:val="24"/>
          <w:szCs w:val="24"/>
        </w:rPr>
        <w:t>a.   Absences - Three (3) consecutive unexcused absences by a Board member at regularly scheduled meetings shall constitute cause for the Planning Board to recommend removal by the Selectboard.</w:t>
      </w:r>
    </w:p>
    <w:p w14:paraId="15E26AC3" w14:textId="77777777" w:rsidR="00FB5E24" w:rsidRPr="00FB5E24" w:rsidRDefault="000806B5" w:rsidP="00FB5E24">
      <w:pPr>
        <w:pStyle w:val="NoSpacing"/>
        <w:rPr>
          <w:rFonts w:ascii="Times New Roman" w:hAnsi="Times New Roman" w:cs="Times New Roman"/>
          <w:sz w:val="24"/>
          <w:szCs w:val="24"/>
        </w:rPr>
      </w:pPr>
      <w:r w:rsidRPr="00990A87">
        <w:rPr>
          <w:rFonts w:ascii="Times New Roman" w:hAnsi="Times New Roman" w:cs="Times New Roman"/>
          <w:sz w:val="24"/>
          <w:szCs w:val="24"/>
        </w:rPr>
        <w:t>b.   Resignation - When a Board member proposes to resign, he/she shall give written notice of his/her intent with an effective date to the Selectboard.</w:t>
      </w:r>
      <w:r w:rsidR="00FB5E24" w:rsidRPr="00FB5E24" w:rsidDel="008712D4">
        <w:rPr>
          <w:rFonts w:ascii="Times New Roman" w:hAnsi="Times New Roman" w:cs="Times New Roman"/>
          <w:sz w:val="24"/>
          <w:szCs w:val="24"/>
        </w:rPr>
        <w:t xml:space="preserve"> </w:t>
      </w:r>
      <w:r w:rsidR="00FB5E24">
        <w:rPr>
          <w:rFonts w:ascii="Times New Roman" w:hAnsi="Times New Roman" w:cs="Times New Roman"/>
          <w:sz w:val="24"/>
          <w:szCs w:val="24"/>
        </w:rPr>
        <w:t>T</w:t>
      </w:r>
      <w:r w:rsidR="00FB5E24" w:rsidRPr="00FB5E24" w:rsidDel="008712D4">
        <w:rPr>
          <w:rFonts w:ascii="Times New Roman" w:hAnsi="Times New Roman" w:cs="Times New Roman"/>
          <w:sz w:val="24"/>
          <w:szCs w:val="24"/>
        </w:rPr>
        <w:t>he</w:t>
      </w:r>
      <w:r w:rsidR="00FB5E24" w:rsidRPr="00B81283">
        <w:rPr>
          <w:rFonts w:ascii="Times New Roman" w:hAnsi="Times New Roman" w:cs="Times New Roman"/>
          <w:sz w:val="24"/>
          <w:szCs w:val="24"/>
        </w:rPr>
        <w:t xml:space="preserve"> Selectboard shall select an individual to fill the vacancy for the duration of the vacancy’s term</w:t>
      </w:r>
      <w:r w:rsidR="00FB5E24" w:rsidRPr="00FB5E24">
        <w:rPr>
          <w:rFonts w:ascii="Times New Roman" w:hAnsi="Times New Roman" w:cs="Times New Roman"/>
          <w:sz w:val="24"/>
          <w:szCs w:val="24"/>
        </w:rPr>
        <w:t>.</w:t>
      </w:r>
    </w:p>
    <w:p w14:paraId="2A26736A" w14:textId="77777777" w:rsidR="009943C8" w:rsidRPr="009943C8" w:rsidRDefault="000806B5" w:rsidP="004D0110">
      <w:r w:rsidRPr="00B81283">
        <w:rPr>
          <w:rFonts w:ascii="Times New Roman" w:hAnsi="Times New Roman" w:cs="Times New Roman"/>
          <w:sz w:val="24"/>
          <w:szCs w:val="24"/>
        </w:rPr>
        <w:t>c. Expiration of term</w:t>
      </w:r>
      <w:r w:rsidR="009943C8" w:rsidRPr="00166BF6">
        <w:rPr>
          <w:rFonts w:ascii="Times New Roman" w:hAnsi="Times New Roman" w:cs="Times New Roman"/>
          <w:sz w:val="24"/>
          <w:szCs w:val="24"/>
        </w:rPr>
        <w:t>-</w:t>
      </w:r>
      <w:r w:rsidR="00990A87" w:rsidRPr="00B81283">
        <w:rPr>
          <w:rFonts w:ascii="Times New Roman" w:hAnsi="Times New Roman" w:cs="Times New Roman"/>
          <w:sz w:val="24"/>
          <w:szCs w:val="24"/>
        </w:rPr>
        <w:t xml:space="preserve"> </w:t>
      </w:r>
      <w:r w:rsidR="00FB5E24">
        <w:rPr>
          <w:rFonts w:ascii="Times New Roman" w:hAnsi="Times New Roman" w:cs="Times New Roman"/>
          <w:sz w:val="24"/>
          <w:szCs w:val="24"/>
        </w:rPr>
        <w:t>T</w:t>
      </w:r>
      <w:r w:rsidR="004D0110" w:rsidRPr="004D0110" w:rsidDel="008712D4">
        <w:rPr>
          <w:rFonts w:ascii="Times New Roman" w:hAnsi="Times New Roman" w:cs="Times New Roman"/>
          <w:sz w:val="24"/>
          <w:szCs w:val="24"/>
        </w:rPr>
        <w:t>he</w:t>
      </w:r>
      <w:r w:rsidR="009943C8" w:rsidRPr="00B81283">
        <w:rPr>
          <w:rFonts w:ascii="Times New Roman" w:hAnsi="Times New Roman" w:cs="Times New Roman"/>
          <w:sz w:val="24"/>
          <w:szCs w:val="24"/>
        </w:rPr>
        <w:t xml:space="preserve"> Selectboard shall select an individual to fill the vacancy</w:t>
      </w:r>
      <w:r w:rsidR="00FB5E24">
        <w:rPr>
          <w:rFonts w:ascii="Times New Roman" w:hAnsi="Times New Roman" w:cs="Times New Roman"/>
          <w:sz w:val="24"/>
          <w:szCs w:val="24"/>
        </w:rPr>
        <w:t>.</w:t>
      </w:r>
      <w:r w:rsidR="009943C8" w:rsidRPr="00B81283">
        <w:rPr>
          <w:rFonts w:ascii="Times New Roman" w:hAnsi="Times New Roman" w:cs="Times New Roman"/>
          <w:sz w:val="24"/>
          <w:szCs w:val="24"/>
        </w:rPr>
        <w:t xml:space="preserve"> </w:t>
      </w:r>
    </w:p>
    <w:p w14:paraId="2026624E" w14:textId="77777777" w:rsidR="00447D09" w:rsidRPr="00447D09" w:rsidRDefault="000806B5" w:rsidP="00447D09">
      <w:pPr>
        <w:pStyle w:val="NoSpacing"/>
        <w:rPr>
          <w:rFonts w:ascii="Times New Roman" w:hAnsi="Times New Roman" w:cs="Times New Roman"/>
          <w:sz w:val="24"/>
          <w:szCs w:val="24"/>
        </w:rPr>
      </w:pPr>
      <w:r w:rsidRPr="00447D09">
        <w:rPr>
          <w:rFonts w:ascii="Times New Roman" w:hAnsi="Times New Roman" w:cs="Times New Roman"/>
          <w:sz w:val="24"/>
          <w:szCs w:val="24"/>
        </w:rPr>
        <w:t>Section 2.</w:t>
      </w:r>
      <w:r w:rsidRPr="00447D09">
        <w:rPr>
          <w:rFonts w:ascii="Times New Roman" w:hAnsi="Times New Roman" w:cs="Times New Roman"/>
          <w:sz w:val="24"/>
          <w:szCs w:val="24"/>
        </w:rPr>
        <w:tab/>
        <w:t>Officers</w:t>
      </w:r>
    </w:p>
    <w:p w14:paraId="7B961809" w14:textId="77777777" w:rsidR="00340500" w:rsidRPr="00447D09" w:rsidRDefault="000806B5" w:rsidP="00447D09">
      <w:pPr>
        <w:pStyle w:val="NoSpacing"/>
        <w:rPr>
          <w:rFonts w:ascii="Times New Roman" w:hAnsi="Times New Roman" w:cs="Times New Roman"/>
          <w:sz w:val="24"/>
          <w:szCs w:val="24"/>
        </w:rPr>
      </w:pPr>
      <w:r w:rsidRPr="00447D09">
        <w:rPr>
          <w:rFonts w:ascii="Times New Roman" w:hAnsi="Times New Roman" w:cs="Times New Roman"/>
          <w:sz w:val="24"/>
          <w:szCs w:val="24"/>
        </w:rPr>
        <w:t xml:space="preserve">a.   The Planning Board officers shall consist of the Chairman and Vice-Chairman.  </w:t>
      </w:r>
    </w:p>
    <w:p w14:paraId="4824F8F8" w14:textId="77777777" w:rsidR="00340500" w:rsidRPr="00990A87" w:rsidRDefault="000806B5" w:rsidP="00990A87">
      <w:pPr>
        <w:pStyle w:val="NoSpacing"/>
        <w:rPr>
          <w:rFonts w:ascii="Times New Roman" w:hAnsi="Times New Roman" w:cs="Times New Roman"/>
          <w:sz w:val="24"/>
          <w:szCs w:val="24"/>
        </w:rPr>
      </w:pPr>
      <w:r w:rsidRPr="00990A87">
        <w:rPr>
          <w:rFonts w:ascii="Times New Roman" w:hAnsi="Times New Roman" w:cs="Times New Roman"/>
          <w:sz w:val="24"/>
          <w:szCs w:val="24"/>
        </w:rPr>
        <w:t>b.   The election of officers shall be held at the beginning of the first meeting in January following the annual appointment of Board members.</w:t>
      </w:r>
    </w:p>
    <w:p w14:paraId="4D702AEB" w14:textId="77777777" w:rsidR="00340500" w:rsidRPr="00990A87" w:rsidRDefault="000806B5" w:rsidP="00990A87">
      <w:pPr>
        <w:pStyle w:val="NoSpacing"/>
        <w:rPr>
          <w:rFonts w:ascii="Times New Roman" w:hAnsi="Times New Roman" w:cs="Times New Roman"/>
          <w:sz w:val="24"/>
          <w:szCs w:val="24"/>
        </w:rPr>
      </w:pPr>
      <w:r w:rsidRPr="00990A87">
        <w:rPr>
          <w:rFonts w:ascii="Times New Roman" w:hAnsi="Times New Roman" w:cs="Times New Roman"/>
          <w:sz w:val="24"/>
          <w:szCs w:val="24"/>
        </w:rPr>
        <w:t>c.   The officers shall each be elected with no less than four (4) affirmative votes of Board members.</w:t>
      </w:r>
    </w:p>
    <w:p w14:paraId="632B57A1" w14:textId="77777777" w:rsidR="00340500" w:rsidRPr="00990A87" w:rsidRDefault="000806B5" w:rsidP="00990A87">
      <w:pPr>
        <w:pStyle w:val="NoSpacing"/>
        <w:rPr>
          <w:rFonts w:ascii="Times New Roman" w:hAnsi="Times New Roman" w:cs="Times New Roman"/>
          <w:sz w:val="24"/>
          <w:szCs w:val="24"/>
        </w:rPr>
      </w:pPr>
      <w:r w:rsidRPr="00990A87">
        <w:rPr>
          <w:rFonts w:ascii="Times New Roman" w:hAnsi="Times New Roman" w:cs="Times New Roman"/>
          <w:sz w:val="24"/>
          <w:szCs w:val="24"/>
        </w:rPr>
        <w:t>d.   The officers shall be elected to serve one (1) year or until their successors are elected.</w:t>
      </w:r>
    </w:p>
    <w:p w14:paraId="10CDA8A9" w14:textId="77777777" w:rsidR="00340500" w:rsidRPr="00447D09" w:rsidRDefault="00D677ED" w:rsidP="00447D09">
      <w:pPr>
        <w:pStyle w:val="NoSpacing"/>
        <w:rPr>
          <w:rFonts w:ascii="Times New Roman" w:hAnsi="Times New Roman" w:cs="Times New Roman"/>
          <w:sz w:val="24"/>
          <w:szCs w:val="24"/>
        </w:rPr>
      </w:pPr>
      <w:r>
        <w:rPr>
          <w:rFonts w:ascii="Times New Roman" w:hAnsi="Times New Roman" w:cs="Times New Roman"/>
          <w:sz w:val="24"/>
          <w:szCs w:val="24"/>
        </w:rPr>
        <w:t xml:space="preserve">e. </w:t>
      </w:r>
      <w:r w:rsidR="000806B5" w:rsidRPr="00447D09">
        <w:rPr>
          <w:rFonts w:ascii="Times New Roman" w:hAnsi="Times New Roman" w:cs="Times New Roman"/>
          <w:sz w:val="24"/>
          <w:szCs w:val="24"/>
        </w:rPr>
        <w:t>The duties of the officers shall be as follows:</w:t>
      </w:r>
    </w:p>
    <w:p w14:paraId="3CCC27D2" w14:textId="77777777" w:rsidR="00340500" w:rsidRPr="007C4F54" w:rsidRDefault="000806B5" w:rsidP="00447D09">
      <w:pPr>
        <w:pStyle w:val="NoSpacing"/>
        <w:rPr>
          <w:rFonts w:ascii="Times New Roman" w:hAnsi="Times New Roman" w:cs="Times New Roman"/>
          <w:sz w:val="24"/>
          <w:szCs w:val="24"/>
        </w:rPr>
      </w:pPr>
      <w:r w:rsidRPr="00447D09">
        <w:rPr>
          <w:rFonts w:ascii="Times New Roman" w:hAnsi="Times New Roman" w:cs="Times New Roman"/>
          <w:sz w:val="24"/>
          <w:szCs w:val="24"/>
        </w:rPr>
        <w:t xml:space="preserve">1. </w:t>
      </w:r>
      <w:r w:rsidR="007C4F54" w:rsidRPr="007C4F54">
        <w:rPr>
          <w:rFonts w:ascii="Times New Roman" w:hAnsi="Times New Roman" w:cs="Times New Roman"/>
          <w:sz w:val="24"/>
          <w:szCs w:val="24"/>
        </w:rPr>
        <w:t>T</w:t>
      </w:r>
      <w:r w:rsidRPr="007C4F54">
        <w:rPr>
          <w:rFonts w:ascii="Times New Roman" w:hAnsi="Times New Roman" w:cs="Times New Roman"/>
          <w:sz w:val="24"/>
          <w:szCs w:val="24"/>
        </w:rPr>
        <w:t>he Chairman shall preside at all meetings and hearings of the Planning</w:t>
      </w:r>
      <w:r w:rsidR="00B946BA" w:rsidRPr="007C4F54">
        <w:rPr>
          <w:rFonts w:ascii="Times New Roman" w:hAnsi="Times New Roman" w:cs="Times New Roman"/>
          <w:sz w:val="24"/>
          <w:szCs w:val="24"/>
        </w:rPr>
        <w:t xml:space="preserve"> </w:t>
      </w:r>
      <w:r w:rsidRPr="007C4F54">
        <w:rPr>
          <w:rFonts w:ascii="Times New Roman" w:hAnsi="Times New Roman" w:cs="Times New Roman"/>
          <w:sz w:val="24"/>
          <w:szCs w:val="24"/>
        </w:rPr>
        <w:t>Board and shall be eligible to vote on all matters.  The Chairman has the authority to call all work</w:t>
      </w:r>
      <w:r w:rsidR="00B946BA" w:rsidRPr="007C4F54">
        <w:rPr>
          <w:rFonts w:ascii="Times New Roman" w:hAnsi="Times New Roman" w:cs="Times New Roman"/>
          <w:sz w:val="24"/>
          <w:szCs w:val="24"/>
        </w:rPr>
        <w:t xml:space="preserve"> </w:t>
      </w:r>
      <w:r w:rsidRPr="007C4F54">
        <w:rPr>
          <w:rFonts w:ascii="Times New Roman" w:hAnsi="Times New Roman" w:cs="Times New Roman"/>
          <w:sz w:val="24"/>
          <w:szCs w:val="24"/>
        </w:rPr>
        <w:t>sessions, and to set the agenda.</w:t>
      </w:r>
    </w:p>
    <w:p w14:paraId="7F20879D" w14:textId="77777777" w:rsidR="00340500" w:rsidRPr="00447D09" w:rsidRDefault="000806B5" w:rsidP="00447D09">
      <w:pPr>
        <w:pStyle w:val="NoSpacing"/>
        <w:rPr>
          <w:rFonts w:ascii="Times New Roman" w:hAnsi="Times New Roman" w:cs="Times New Roman"/>
          <w:sz w:val="24"/>
          <w:szCs w:val="24"/>
        </w:rPr>
      </w:pPr>
      <w:r w:rsidRPr="00447D09">
        <w:rPr>
          <w:rFonts w:ascii="Times New Roman" w:hAnsi="Times New Roman" w:cs="Times New Roman"/>
          <w:sz w:val="24"/>
          <w:szCs w:val="24"/>
        </w:rPr>
        <w:t>2.   The Vice-Chairman shall preside at all meetings of the Planning Board in the absence of the Chairman and shall possess the powers and perform the duties of the Chair in the Chair’s absence.</w:t>
      </w:r>
    </w:p>
    <w:p w14:paraId="1DFF9A8F" w14:textId="77777777" w:rsidR="00824E66" w:rsidRPr="00447D09" w:rsidRDefault="00824E66" w:rsidP="00447D09">
      <w:pPr>
        <w:pStyle w:val="NoSpacing"/>
        <w:rPr>
          <w:rFonts w:ascii="Times New Roman" w:hAnsi="Times New Roman" w:cs="Times New Roman"/>
          <w:sz w:val="24"/>
          <w:szCs w:val="24"/>
        </w:rPr>
      </w:pPr>
      <w:r w:rsidRPr="00447D09">
        <w:rPr>
          <w:rFonts w:ascii="Times New Roman" w:hAnsi="Times New Roman" w:cs="Times New Roman"/>
          <w:sz w:val="24"/>
          <w:szCs w:val="24"/>
        </w:rPr>
        <w:t>3</w:t>
      </w:r>
      <w:proofErr w:type="gramStart"/>
      <w:r w:rsidRPr="00447D09">
        <w:rPr>
          <w:rFonts w:ascii="Times New Roman" w:hAnsi="Times New Roman" w:cs="Times New Roman"/>
          <w:sz w:val="24"/>
          <w:szCs w:val="24"/>
        </w:rPr>
        <w:t>.  Should</w:t>
      </w:r>
      <w:proofErr w:type="gramEnd"/>
      <w:r w:rsidRPr="00447D09">
        <w:rPr>
          <w:rFonts w:ascii="Times New Roman" w:hAnsi="Times New Roman" w:cs="Times New Roman"/>
          <w:sz w:val="24"/>
          <w:szCs w:val="24"/>
        </w:rPr>
        <w:t xml:space="preserve"> both the Chair and the Vice-Chair be absent from a Board meeting, a temporary Chair shall be elected by a majority of the Board present at the meeting.</w:t>
      </w:r>
    </w:p>
    <w:p w14:paraId="71D911A0" w14:textId="77777777" w:rsidR="00340500" w:rsidRPr="00447D09" w:rsidRDefault="00824E66" w:rsidP="00447D09">
      <w:pPr>
        <w:pStyle w:val="NoSpacing"/>
        <w:rPr>
          <w:rFonts w:ascii="Times New Roman" w:hAnsi="Times New Roman" w:cs="Times New Roman"/>
          <w:sz w:val="24"/>
          <w:szCs w:val="24"/>
        </w:rPr>
      </w:pPr>
      <w:r w:rsidRPr="00447D09">
        <w:rPr>
          <w:rFonts w:ascii="Times New Roman" w:hAnsi="Times New Roman" w:cs="Times New Roman"/>
          <w:sz w:val="24"/>
          <w:szCs w:val="24"/>
        </w:rPr>
        <w:t xml:space="preserve">4. </w:t>
      </w:r>
      <w:r w:rsidR="000806B5" w:rsidRPr="00447D09">
        <w:rPr>
          <w:rFonts w:ascii="Times New Roman" w:hAnsi="Times New Roman" w:cs="Times New Roman"/>
          <w:sz w:val="24"/>
          <w:szCs w:val="24"/>
        </w:rPr>
        <w:t xml:space="preserve">Upon the vacancy of either the Chairman or the Vice-Chairman, a special election shall be held by </w:t>
      </w:r>
      <w:r w:rsidR="000806B5" w:rsidRPr="00447D09">
        <w:rPr>
          <w:rFonts w:ascii="Times New Roman" w:hAnsi="Times New Roman" w:cs="Times New Roman"/>
          <w:sz w:val="24"/>
          <w:szCs w:val="24"/>
        </w:rPr>
        <w:lastRenderedPageBreak/>
        <w:t>the Planning Board to fill such vacancy.</w:t>
      </w:r>
    </w:p>
    <w:p w14:paraId="2F861160" w14:textId="77777777" w:rsidR="00783816" w:rsidRDefault="00783816">
      <w:pPr>
        <w:spacing w:after="0" w:line="243" w:lineRule="auto"/>
        <w:ind w:left="1940" w:right="45" w:hanging="360"/>
        <w:rPr>
          <w:rFonts w:ascii="Times New Roman" w:eastAsia="Times New Roman" w:hAnsi="Times New Roman" w:cs="Times New Roman"/>
          <w:sz w:val="24"/>
          <w:szCs w:val="24"/>
        </w:rPr>
      </w:pPr>
    </w:p>
    <w:p w14:paraId="4555593B" w14:textId="5EAED5D2" w:rsidR="00783816" w:rsidRPr="00783816" w:rsidRDefault="00783816" w:rsidP="00B81283">
      <w:pPr>
        <w:tabs>
          <w:tab w:val="left" w:pos="2300"/>
        </w:tabs>
        <w:spacing w:after="0" w:line="240" w:lineRule="auto"/>
        <w:ind w:left="104" w:right="-20"/>
        <w:rPr>
          <w:rFonts w:ascii="Times New Roman" w:hAnsi="Times New Roman" w:cs="Times New Roman"/>
          <w:bCs/>
          <w:sz w:val="24"/>
          <w:szCs w:val="24"/>
        </w:rPr>
      </w:pPr>
      <w:r w:rsidRPr="00783816">
        <w:rPr>
          <w:rFonts w:ascii="Times New Roman" w:hAnsi="Times New Roman" w:cs="Times New Roman"/>
          <w:bCs/>
          <w:sz w:val="24"/>
          <w:szCs w:val="24"/>
        </w:rPr>
        <w:t>ARTICLE IV</w:t>
      </w:r>
      <w:r>
        <w:rPr>
          <w:rFonts w:ascii="Times New Roman" w:hAnsi="Times New Roman" w:cs="Times New Roman"/>
          <w:bCs/>
          <w:sz w:val="24"/>
          <w:szCs w:val="24"/>
        </w:rPr>
        <w:t xml:space="preserve">  </w:t>
      </w:r>
      <w:r w:rsidR="002F5A4F">
        <w:rPr>
          <w:rFonts w:ascii="Times New Roman" w:hAnsi="Times New Roman" w:cs="Times New Roman"/>
          <w:bCs/>
          <w:sz w:val="24"/>
          <w:szCs w:val="24"/>
        </w:rPr>
        <w:t xml:space="preserve">                           </w:t>
      </w:r>
      <w:r w:rsidR="00755043">
        <w:rPr>
          <w:rFonts w:ascii="Times New Roman" w:hAnsi="Times New Roman" w:cs="Times New Roman"/>
          <w:bCs/>
          <w:sz w:val="24"/>
          <w:szCs w:val="24"/>
        </w:rPr>
        <w:t>E</w:t>
      </w:r>
      <w:r w:rsidR="00DF0FFC">
        <w:rPr>
          <w:rFonts w:ascii="Times New Roman" w:hAnsi="Times New Roman" w:cs="Times New Roman"/>
          <w:bCs/>
          <w:sz w:val="24"/>
          <w:szCs w:val="24"/>
        </w:rPr>
        <w:t>x</w:t>
      </w:r>
      <w:r w:rsidR="00A869B6">
        <w:rPr>
          <w:rFonts w:ascii="Times New Roman" w:hAnsi="Times New Roman" w:cs="Times New Roman"/>
          <w:bCs/>
          <w:sz w:val="24"/>
          <w:szCs w:val="24"/>
        </w:rPr>
        <w:t xml:space="preserve"> </w:t>
      </w:r>
      <w:proofErr w:type="spellStart"/>
      <w:r w:rsidR="00A869B6">
        <w:rPr>
          <w:rFonts w:ascii="Times New Roman" w:hAnsi="Times New Roman" w:cs="Times New Roman"/>
          <w:bCs/>
          <w:sz w:val="24"/>
          <w:szCs w:val="24"/>
        </w:rPr>
        <w:t>Parte</w:t>
      </w:r>
      <w:proofErr w:type="spellEnd"/>
      <w:r w:rsidR="00A869B6">
        <w:rPr>
          <w:rFonts w:ascii="Times New Roman" w:hAnsi="Times New Roman" w:cs="Times New Roman"/>
          <w:bCs/>
          <w:sz w:val="24"/>
          <w:szCs w:val="24"/>
        </w:rPr>
        <w:t xml:space="preserve"> Communication</w:t>
      </w:r>
    </w:p>
    <w:p w14:paraId="764CFF9A" w14:textId="77777777" w:rsidR="00783816" w:rsidRDefault="00783816" w:rsidP="00783816">
      <w:pPr>
        <w:tabs>
          <w:tab w:val="left" w:pos="2300"/>
        </w:tabs>
        <w:spacing w:after="0" w:line="240" w:lineRule="auto"/>
        <w:ind w:left="104" w:right="-20"/>
        <w:rPr>
          <w:rFonts w:ascii="Times New Roman" w:hAnsi="Times New Roman" w:cs="Times New Roman"/>
          <w:bCs/>
          <w:sz w:val="24"/>
          <w:szCs w:val="24"/>
        </w:rPr>
      </w:pPr>
    </w:p>
    <w:p w14:paraId="02F6A89E" w14:textId="77777777" w:rsidR="00783816" w:rsidRDefault="00783816" w:rsidP="00B81283">
      <w:pPr>
        <w:tabs>
          <w:tab w:val="left" w:pos="2300"/>
        </w:tabs>
        <w:spacing w:after="0" w:line="240" w:lineRule="auto"/>
        <w:ind w:left="104" w:right="-20"/>
        <w:rPr>
          <w:rFonts w:ascii="Times New Roman" w:hAnsi="Times New Roman" w:cs="Times New Roman"/>
          <w:bCs/>
          <w:sz w:val="24"/>
          <w:szCs w:val="24"/>
        </w:rPr>
      </w:pPr>
      <w:r w:rsidRPr="00783816">
        <w:rPr>
          <w:rFonts w:ascii="Times New Roman" w:hAnsi="Times New Roman" w:cs="Times New Roman"/>
          <w:bCs/>
          <w:sz w:val="24"/>
          <w:szCs w:val="24"/>
        </w:rPr>
        <w:t xml:space="preserve">An </w:t>
      </w:r>
      <w:proofErr w:type="gramStart"/>
      <w:r w:rsidRPr="00783816">
        <w:rPr>
          <w:rFonts w:ascii="Times New Roman" w:hAnsi="Times New Roman" w:cs="Times New Roman"/>
          <w:b/>
          <w:bCs/>
          <w:i/>
          <w:iCs/>
          <w:sz w:val="24"/>
          <w:szCs w:val="24"/>
        </w:rPr>
        <w:t xml:space="preserve">ex </w:t>
      </w:r>
      <w:proofErr w:type="spellStart"/>
      <w:r w:rsidRPr="00783816">
        <w:rPr>
          <w:rFonts w:ascii="Times New Roman" w:hAnsi="Times New Roman" w:cs="Times New Roman"/>
          <w:b/>
          <w:bCs/>
          <w:i/>
          <w:iCs/>
          <w:sz w:val="24"/>
          <w:szCs w:val="24"/>
        </w:rPr>
        <w:t>parte</w:t>
      </w:r>
      <w:proofErr w:type="spellEnd"/>
      <w:proofErr w:type="gramEnd"/>
      <w:r w:rsidRPr="00783816">
        <w:rPr>
          <w:rFonts w:ascii="Times New Roman" w:hAnsi="Times New Roman" w:cs="Times New Roman"/>
          <w:bCs/>
          <w:sz w:val="24"/>
          <w:szCs w:val="24"/>
        </w:rPr>
        <w:t xml:space="preserve"> communication occurs when a board member in a quasi-judicial proceeding communicates, directly or indirectly, with any person or party in connection with a matter before the board, absent of notice and opportunity for all parties to participate. The term </w:t>
      </w:r>
      <w:r w:rsidRPr="00783816">
        <w:rPr>
          <w:rFonts w:ascii="Times New Roman" w:hAnsi="Times New Roman" w:cs="Times New Roman"/>
          <w:bCs/>
          <w:i/>
          <w:iCs/>
          <w:sz w:val="24"/>
          <w:szCs w:val="24"/>
        </w:rPr>
        <w:t xml:space="preserve">ex </w:t>
      </w:r>
      <w:proofErr w:type="spellStart"/>
      <w:r w:rsidRPr="00783816">
        <w:rPr>
          <w:rFonts w:ascii="Times New Roman" w:hAnsi="Times New Roman" w:cs="Times New Roman"/>
          <w:bCs/>
          <w:i/>
          <w:iCs/>
          <w:sz w:val="24"/>
          <w:szCs w:val="24"/>
        </w:rPr>
        <w:t>parte</w:t>
      </w:r>
      <w:proofErr w:type="spellEnd"/>
      <w:r w:rsidRPr="00783816">
        <w:rPr>
          <w:rFonts w:ascii="Times New Roman" w:hAnsi="Times New Roman" w:cs="Times New Roman"/>
          <w:bCs/>
          <w:sz w:val="24"/>
          <w:szCs w:val="24"/>
        </w:rPr>
        <w:t xml:space="preserve"> literally means “one-sided.”</w:t>
      </w:r>
    </w:p>
    <w:p w14:paraId="4BAF57A4" w14:textId="77777777" w:rsidR="001A1149" w:rsidRDefault="001A1149" w:rsidP="00B81283">
      <w:pPr>
        <w:tabs>
          <w:tab w:val="left" w:pos="2300"/>
        </w:tabs>
        <w:spacing w:after="0" w:line="240" w:lineRule="auto"/>
        <w:ind w:left="104" w:right="-20"/>
        <w:rPr>
          <w:rFonts w:ascii="Times New Roman" w:hAnsi="Times New Roman" w:cs="Times New Roman"/>
          <w:bCs/>
          <w:sz w:val="24"/>
          <w:szCs w:val="24"/>
        </w:rPr>
      </w:pPr>
    </w:p>
    <w:p w14:paraId="20C208CC" w14:textId="77777777" w:rsidR="001A1149" w:rsidRPr="00B81283" w:rsidRDefault="001A1149" w:rsidP="00B81283">
      <w:pPr>
        <w:tabs>
          <w:tab w:val="left" w:pos="2300"/>
        </w:tabs>
        <w:spacing w:after="0" w:line="240" w:lineRule="auto"/>
        <w:ind w:left="104" w:right="-20"/>
        <w:rPr>
          <w:rFonts w:ascii="Times New Roman" w:hAnsi="Times New Roman" w:cs="Times New Roman"/>
          <w:b/>
          <w:bCs/>
          <w:sz w:val="24"/>
          <w:szCs w:val="24"/>
        </w:rPr>
      </w:pPr>
      <w:r>
        <w:rPr>
          <w:rFonts w:ascii="Times New Roman" w:hAnsi="Times New Roman" w:cs="Times New Roman"/>
          <w:bCs/>
          <w:sz w:val="24"/>
          <w:szCs w:val="24"/>
        </w:rPr>
        <w:t>“</w:t>
      </w:r>
      <w:r w:rsidRPr="001A1149">
        <w:rPr>
          <w:rFonts w:ascii="Times New Roman" w:hAnsi="Times New Roman" w:cs="Times New Roman"/>
          <w:bCs/>
          <w:sz w:val="24"/>
          <w:szCs w:val="24"/>
        </w:rPr>
        <w:t xml:space="preserve">To avoid violations of the Freedom of Access Act (FOAA) and the constitutional right to </w:t>
      </w:r>
      <w:r w:rsidRPr="001A1149">
        <w:rPr>
          <w:rFonts w:ascii="Times New Roman" w:hAnsi="Times New Roman" w:cs="Times New Roman"/>
          <w:bCs/>
          <w:sz w:val="24"/>
          <w:szCs w:val="24"/>
        </w:rPr>
        <w:br/>
        <w:t xml:space="preserve">due process, board members should not have discussions with other board members </w:t>
      </w:r>
      <w:r w:rsidRPr="001A1149">
        <w:rPr>
          <w:rFonts w:ascii="Times New Roman" w:hAnsi="Times New Roman" w:cs="Times New Roman"/>
          <w:bCs/>
          <w:sz w:val="24"/>
          <w:szCs w:val="24"/>
        </w:rPr>
        <w:br/>
        <w:t xml:space="preserve">regarding an application or other substantive board business outside an advertised board </w:t>
      </w:r>
      <w:r w:rsidRPr="001A1149">
        <w:rPr>
          <w:rFonts w:ascii="Times New Roman" w:hAnsi="Times New Roman" w:cs="Times New Roman"/>
          <w:bCs/>
          <w:sz w:val="24"/>
          <w:szCs w:val="24"/>
        </w:rPr>
        <w:br/>
        <w:t xml:space="preserve">meeting. The FOAA requires discussion, deliberation and voting by the board to be done at </w:t>
      </w:r>
      <w:r w:rsidRPr="001A1149">
        <w:rPr>
          <w:rFonts w:ascii="Times New Roman" w:hAnsi="Times New Roman" w:cs="Times New Roman"/>
          <w:bCs/>
          <w:sz w:val="24"/>
          <w:szCs w:val="24"/>
        </w:rPr>
        <w:br/>
        <w:t xml:space="preserve">a public meeting so that the public can hear and observe what is said and done by the board. </w:t>
      </w:r>
      <w:r w:rsidRPr="001A1149">
        <w:rPr>
          <w:rFonts w:ascii="Times New Roman" w:hAnsi="Times New Roman" w:cs="Times New Roman"/>
          <w:bCs/>
          <w:sz w:val="24"/>
          <w:szCs w:val="24"/>
        </w:rPr>
        <w:br/>
        <w:t xml:space="preserve">Discussion between board members about board business outside a public meeting should </w:t>
      </w:r>
      <w:r w:rsidRPr="001A1149">
        <w:rPr>
          <w:rFonts w:ascii="Times New Roman" w:hAnsi="Times New Roman" w:cs="Times New Roman"/>
          <w:bCs/>
          <w:sz w:val="24"/>
          <w:szCs w:val="24"/>
        </w:rPr>
        <w:br/>
        <w:t xml:space="preserve">not occur, </w:t>
      </w:r>
      <w:proofErr w:type="gramStart"/>
      <w:r w:rsidRPr="001A1149">
        <w:rPr>
          <w:rFonts w:ascii="Times New Roman" w:hAnsi="Times New Roman" w:cs="Times New Roman"/>
          <w:bCs/>
          <w:sz w:val="24"/>
          <w:szCs w:val="24"/>
        </w:rPr>
        <w:t>whether or not</w:t>
      </w:r>
      <w:proofErr w:type="gramEnd"/>
      <w:r w:rsidRPr="001A1149">
        <w:rPr>
          <w:rFonts w:ascii="Times New Roman" w:hAnsi="Times New Roman" w:cs="Times New Roman"/>
          <w:bCs/>
          <w:sz w:val="24"/>
          <w:szCs w:val="24"/>
        </w:rPr>
        <w:t xml:space="preserve"> a majority of the board is involved, and whether or not the </w:t>
      </w:r>
      <w:r w:rsidRPr="001A1149">
        <w:rPr>
          <w:rFonts w:ascii="Times New Roman" w:hAnsi="Times New Roman" w:cs="Times New Roman"/>
          <w:bCs/>
          <w:sz w:val="24"/>
          <w:szCs w:val="24"/>
        </w:rPr>
        <w:br/>
        <w:t xml:space="preserve">discussion occurs by phone, by email, at a sports event or grocery store or after the board </w:t>
      </w:r>
      <w:r w:rsidRPr="001A1149">
        <w:rPr>
          <w:rFonts w:ascii="Times New Roman" w:hAnsi="Times New Roman" w:cs="Times New Roman"/>
          <w:bCs/>
          <w:sz w:val="24"/>
          <w:szCs w:val="24"/>
        </w:rPr>
        <w:br/>
        <w:t xml:space="preserve">meeting is adjourned. Any such communications should be limited to non-substantive </w:t>
      </w:r>
      <w:r w:rsidRPr="001A1149">
        <w:rPr>
          <w:rFonts w:ascii="Times New Roman" w:hAnsi="Times New Roman" w:cs="Times New Roman"/>
          <w:bCs/>
          <w:sz w:val="24"/>
          <w:szCs w:val="24"/>
        </w:rPr>
        <w:br/>
        <w:t xml:space="preserve">issues; for example, calling or emailing board members to set a meeting date or agenda </w:t>
      </w:r>
      <w:r w:rsidRPr="001A1149">
        <w:rPr>
          <w:rFonts w:ascii="Times New Roman" w:hAnsi="Times New Roman" w:cs="Times New Roman"/>
          <w:bCs/>
          <w:sz w:val="24"/>
          <w:szCs w:val="24"/>
        </w:rPr>
        <w:br/>
        <w:t xml:space="preserve">items.” </w:t>
      </w:r>
      <w:r>
        <w:rPr>
          <w:rFonts w:ascii="Times New Roman" w:hAnsi="Times New Roman" w:cs="Times New Roman"/>
          <w:bCs/>
          <w:sz w:val="24"/>
          <w:szCs w:val="24"/>
        </w:rPr>
        <w:t xml:space="preserve">MMA Manual for Planning Boards, February 2017 Revised Edition </w:t>
      </w:r>
    </w:p>
    <w:p w14:paraId="580BB1A2" w14:textId="77777777" w:rsidR="00783816" w:rsidRDefault="00783816" w:rsidP="00825A73">
      <w:pPr>
        <w:tabs>
          <w:tab w:val="left" w:pos="2300"/>
        </w:tabs>
        <w:spacing w:after="0" w:line="240" w:lineRule="auto"/>
        <w:ind w:left="104" w:right="-20"/>
        <w:rPr>
          <w:rFonts w:ascii="Times New Roman" w:hAnsi="Times New Roman" w:cs="Times New Roman"/>
          <w:bCs/>
          <w:sz w:val="24"/>
          <w:szCs w:val="24"/>
        </w:rPr>
      </w:pPr>
      <w:r w:rsidRPr="00783816">
        <w:rPr>
          <w:rFonts w:ascii="Times New Roman" w:hAnsi="Times New Roman" w:cs="Times New Roman"/>
          <w:bCs/>
          <w:sz w:val="24"/>
          <w:szCs w:val="24"/>
        </w:rPr>
        <w:t xml:space="preserve">Ex </w:t>
      </w:r>
      <w:proofErr w:type="spellStart"/>
      <w:r w:rsidRPr="00783816">
        <w:rPr>
          <w:rFonts w:ascii="Times New Roman" w:hAnsi="Times New Roman" w:cs="Times New Roman"/>
          <w:bCs/>
          <w:sz w:val="24"/>
          <w:szCs w:val="24"/>
        </w:rPr>
        <w:t>parte</w:t>
      </w:r>
      <w:proofErr w:type="spellEnd"/>
      <w:r w:rsidRPr="00783816">
        <w:rPr>
          <w:rFonts w:ascii="Times New Roman" w:hAnsi="Times New Roman" w:cs="Times New Roman"/>
          <w:bCs/>
          <w:sz w:val="24"/>
          <w:szCs w:val="24"/>
        </w:rPr>
        <w:t xml:space="preserve"> communication among Board members</w:t>
      </w:r>
      <w:r>
        <w:rPr>
          <w:rFonts w:ascii="Times New Roman" w:hAnsi="Times New Roman" w:cs="Times New Roman"/>
          <w:bCs/>
          <w:sz w:val="24"/>
          <w:szCs w:val="24"/>
        </w:rPr>
        <w:t>, applicants and the public</w:t>
      </w:r>
      <w:r w:rsidRPr="00783816">
        <w:rPr>
          <w:rFonts w:ascii="Times New Roman" w:hAnsi="Times New Roman" w:cs="Times New Roman"/>
          <w:bCs/>
          <w:sz w:val="24"/>
          <w:szCs w:val="24"/>
        </w:rPr>
        <w:t xml:space="preserve"> </w:t>
      </w:r>
      <w:proofErr w:type="gramStart"/>
      <w:r w:rsidRPr="00783816">
        <w:rPr>
          <w:rFonts w:ascii="Times New Roman" w:hAnsi="Times New Roman" w:cs="Times New Roman"/>
          <w:bCs/>
          <w:sz w:val="24"/>
          <w:szCs w:val="24"/>
        </w:rPr>
        <w:t>is</w:t>
      </w:r>
      <w:proofErr w:type="gramEnd"/>
      <w:r w:rsidRPr="00783816">
        <w:rPr>
          <w:rFonts w:ascii="Times New Roman" w:hAnsi="Times New Roman" w:cs="Times New Roman"/>
          <w:bCs/>
          <w:sz w:val="24"/>
          <w:szCs w:val="24"/>
        </w:rPr>
        <w:t xml:space="preserve"> prohibited.  </w:t>
      </w:r>
    </w:p>
    <w:p w14:paraId="53AA8B23" w14:textId="77777777" w:rsidR="00783816" w:rsidRDefault="00783816" w:rsidP="00783816">
      <w:pPr>
        <w:tabs>
          <w:tab w:val="left" w:pos="2300"/>
        </w:tabs>
        <w:spacing w:after="0" w:line="240" w:lineRule="auto"/>
        <w:ind w:left="104" w:right="-20"/>
        <w:rPr>
          <w:rFonts w:ascii="Times New Roman" w:hAnsi="Times New Roman" w:cs="Times New Roman"/>
          <w:bCs/>
          <w:sz w:val="24"/>
          <w:szCs w:val="24"/>
        </w:rPr>
      </w:pPr>
    </w:p>
    <w:p w14:paraId="50A89E26" w14:textId="77777777" w:rsidR="00783816" w:rsidRPr="00783816" w:rsidRDefault="00783816" w:rsidP="00783816">
      <w:pPr>
        <w:tabs>
          <w:tab w:val="left" w:pos="2300"/>
        </w:tabs>
        <w:spacing w:after="0" w:line="240" w:lineRule="auto"/>
        <w:ind w:left="104" w:right="-20"/>
        <w:rPr>
          <w:rFonts w:ascii="Times New Roman" w:hAnsi="Times New Roman" w:cs="Times New Roman"/>
          <w:bCs/>
          <w:sz w:val="24"/>
          <w:szCs w:val="24"/>
        </w:rPr>
      </w:pPr>
      <w:r w:rsidRPr="00783816">
        <w:rPr>
          <w:rFonts w:ascii="Times New Roman" w:hAnsi="Times New Roman" w:cs="Times New Roman"/>
          <w:bCs/>
          <w:sz w:val="24"/>
          <w:szCs w:val="24"/>
        </w:rPr>
        <w:t>Examples of typical practices which violate the</w:t>
      </w:r>
      <w:r w:rsidR="00E51530">
        <w:rPr>
          <w:rFonts w:ascii="Times New Roman" w:hAnsi="Times New Roman" w:cs="Times New Roman"/>
          <w:bCs/>
          <w:sz w:val="24"/>
          <w:szCs w:val="24"/>
        </w:rPr>
        <w:t xml:space="preserve"> Freedom of Access Act (FOAA)</w:t>
      </w:r>
      <w:r w:rsidRPr="00783816">
        <w:rPr>
          <w:rFonts w:ascii="Times New Roman" w:hAnsi="Times New Roman" w:cs="Times New Roman"/>
          <w:bCs/>
          <w:sz w:val="24"/>
          <w:szCs w:val="24"/>
        </w:rPr>
        <w:t xml:space="preserve"> </w:t>
      </w:r>
    </w:p>
    <w:p w14:paraId="6FC7E8E0" w14:textId="77777777" w:rsidR="00783816" w:rsidRPr="00783816" w:rsidRDefault="00783816" w:rsidP="00783816">
      <w:pPr>
        <w:tabs>
          <w:tab w:val="left" w:pos="2300"/>
        </w:tabs>
        <w:spacing w:after="0" w:line="240" w:lineRule="auto"/>
        <w:ind w:left="104" w:right="-20"/>
        <w:rPr>
          <w:rFonts w:ascii="Times New Roman" w:hAnsi="Times New Roman" w:cs="Times New Roman"/>
          <w:bCs/>
          <w:sz w:val="24"/>
          <w:szCs w:val="24"/>
        </w:rPr>
      </w:pPr>
      <w:r w:rsidRPr="00783816">
        <w:rPr>
          <w:rFonts w:ascii="Times New Roman" w:hAnsi="Times New Roman" w:cs="Times New Roman"/>
          <w:bCs/>
          <w:sz w:val="24"/>
          <w:szCs w:val="24"/>
        </w:rPr>
        <w:t xml:space="preserve">a.   Polling Board members by telephone or other electronic means to vote on or discuss an </w:t>
      </w:r>
      <w:proofErr w:type="gramStart"/>
      <w:r w:rsidRPr="00783816">
        <w:rPr>
          <w:rFonts w:ascii="Times New Roman" w:hAnsi="Times New Roman" w:cs="Times New Roman"/>
          <w:bCs/>
          <w:sz w:val="24"/>
          <w:szCs w:val="24"/>
        </w:rPr>
        <w:t>application;</w:t>
      </w:r>
      <w:proofErr w:type="gramEnd"/>
    </w:p>
    <w:p w14:paraId="633DC7BE" w14:textId="77777777" w:rsidR="00783816" w:rsidRPr="00783816" w:rsidRDefault="0063687C" w:rsidP="00783816">
      <w:pPr>
        <w:tabs>
          <w:tab w:val="left" w:pos="2300"/>
        </w:tabs>
        <w:spacing w:after="0" w:line="240" w:lineRule="auto"/>
        <w:ind w:left="104" w:right="-20"/>
        <w:rPr>
          <w:rFonts w:ascii="Times New Roman" w:hAnsi="Times New Roman" w:cs="Times New Roman"/>
          <w:bCs/>
          <w:sz w:val="24"/>
          <w:szCs w:val="24"/>
        </w:rPr>
      </w:pPr>
      <w:r>
        <w:rPr>
          <w:rFonts w:ascii="Times New Roman" w:hAnsi="Times New Roman" w:cs="Times New Roman"/>
          <w:bCs/>
          <w:sz w:val="24"/>
          <w:szCs w:val="24"/>
        </w:rPr>
        <w:t>b</w:t>
      </w:r>
      <w:r w:rsidR="00783816" w:rsidRPr="00783816">
        <w:rPr>
          <w:rFonts w:ascii="Times New Roman" w:hAnsi="Times New Roman" w:cs="Times New Roman"/>
          <w:bCs/>
          <w:sz w:val="24"/>
          <w:szCs w:val="24"/>
        </w:rPr>
        <w:t xml:space="preserve">.   Chance meetings of Board members at which those members discuss an </w:t>
      </w:r>
      <w:proofErr w:type="gramStart"/>
      <w:r w:rsidR="00783816" w:rsidRPr="00783816">
        <w:rPr>
          <w:rFonts w:ascii="Times New Roman" w:hAnsi="Times New Roman" w:cs="Times New Roman"/>
          <w:bCs/>
          <w:sz w:val="24"/>
          <w:szCs w:val="24"/>
        </w:rPr>
        <w:t>application;</w:t>
      </w:r>
      <w:proofErr w:type="gramEnd"/>
    </w:p>
    <w:p w14:paraId="5424B34B" w14:textId="77777777" w:rsidR="00783816" w:rsidRPr="00783816" w:rsidRDefault="0063687C" w:rsidP="00783816">
      <w:pPr>
        <w:tabs>
          <w:tab w:val="left" w:pos="2300"/>
        </w:tabs>
        <w:spacing w:after="0" w:line="240" w:lineRule="auto"/>
        <w:ind w:left="104" w:right="-20"/>
        <w:rPr>
          <w:rFonts w:ascii="Times New Roman" w:hAnsi="Times New Roman" w:cs="Times New Roman"/>
          <w:bCs/>
          <w:sz w:val="24"/>
          <w:szCs w:val="24"/>
        </w:rPr>
      </w:pPr>
      <w:r>
        <w:rPr>
          <w:rFonts w:ascii="Times New Roman" w:hAnsi="Times New Roman" w:cs="Times New Roman"/>
          <w:bCs/>
          <w:sz w:val="24"/>
          <w:szCs w:val="24"/>
        </w:rPr>
        <w:t>c</w:t>
      </w:r>
      <w:r w:rsidR="00783816" w:rsidRPr="00783816">
        <w:rPr>
          <w:rFonts w:ascii="Times New Roman" w:hAnsi="Times New Roman" w:cs="Times New Roman"/>
          <w:bCs/>
          <w:sz w:val="24"/>
          <w:szCs w:val="24"/>
        </w:rPr>
        <w:t>.   Making decisions in a “closed door” meeting or excluding the public when not authorized by law</w:t>
      </w:r>
      <w:r w:rsidR="008C40AA">
        <w:rPr>
          <w:rFonts w:ascii="Times New Roman" w:hAnsi="Times New Roman" w:cs="Times New Roman"/>
          <w:bCs/>
          <w:sz w:val="24"/>
          <w:szCs w:val="24"/>
        </w:rPr>
        <w:t>.</w:t>
      </w:r>
    </w:p>
    <w:p w14:paraId="1EFF13F9" w14:textId="64D6C58F" w:rsidR="00783816" w:rsidRPr="00783816" w:rsidRDefault="0063687C" w:rsidP="00783816">
      <w:pPr>
        <w:tabs>
          <w:tab w:val="left" w:pos="2300"/>
        </w:tabs>
        <w:spacing w:after="0" w:line="240" w:lineRule="auto"/>
        <w:ind w:left="104" w:right="-20"/>
        <w:rPr>
          <w:rFonts w:ascii="Times New Roman" w:hAnsi="Times New Roman" w:cs="Times New Roman"/>
          <w:bCs/>
          <w:sz w:val="24"/>
          <w:szCs w:val="24"/>
        </w:rPr>
      </w:pPr>
      <w:r>
        <w:rPr>
          <w:rFonts w:ascii="Times New Roman" w:hAnsi="Times New Roman" w:cs="Times New Roman"/>
          <w:bCs/>
          <w:sz w:val="24"/>
          <w:szCs w:val="24"/>
        </w:rPr>
        <w:t>d</w:t>
      </w:r>
      <w:r w:rsidR="00783816" w:rsidRPr="00783816">
        <w:rPr>
          <w:rFonts w:ascii="Times New Roman" w:hAnsi="Times New Roman" w:cs="Times New Roman"/>
          <w:bCs/>
          <w:sz w:val="24"/>
          <w:szCs w:val="24"/>
        </w:rPr>
        <w:t xml:space="preserve">.   Board members </w:t>
      </w:r>
      <w:proofErr w:type="gramStart"/>
      <w:r w:rsidR="00783816" w:rsidRPr="00783816">
        <w:rPr>
          <w:rFonts w:ascii="Times New Roman" w:hAnsi="Times New Roman" w:cs="Times New Roman"/>
          <w:bCs/>
          <w:sz w:val="24"/>
          <w:szCs w:val="24"/>
        </w:rPr>
        <w:t>conducting</w:t>
      </w:r>
      <w:proofErr w:type="gramEnd"/>
      <w:r w:rsidR="00783816" w:rsidRPr="00783816">
        <w:rPr>
          <w:rFonts w:ascii="Times New Roman" w:hAnsi="Times New Roman" w:cs="Times New Roman"/>
          <w:bCs/>
          <w:sz w:val="24"/>
          <w:szCs w:val="24"/>
        </w:rPr>
        <w:t xml:space="preserve"> discussions about Board business or </w:t>
      </w:r>
      <w:r w:rsidR="00AF4475">
        <w:rPr>
          <w:rFonts w:ascii="Times New Roman" w:hAnsi="Times New Roman" w:cs="Times New Roman"/>
          <w:bCs/>
          <w:sz w:val="24"/>
          <w:szCs w:val="24"/>
        </w:rPr>
        <w:t xml:space="preserve">having </w:t>
      </w:r>
      <w:proofErr w:type="gramStart"/>
      <w:r w:rsidR="00783816" w:rsidRPr="00783816">
        <w:rPr>
          <w:rFonts w:ascii="Times New Roman" w:hAnsi="Times New Roman" w:cs="Times New Roman"/>
          <w:bCs/>
          <w:sz w:val="24"/>
          <w:szCs w:val="24"/>
        </w:rPr>
        <w:t xml:space="preserve">discussions </w:t>
      </w:r>
      <w:r w:rsidR="00755043">
        <w:rPr>
          <w:rFonts w:ascii="Times New Roman" w:hAnsi="Times New Roman" w:cs="Times New Roman"/>
          <w:bCs/>
          <w:sz w:val="24"/>
          <w:szCs w:val="24"/>
        </w:rPr>
        <w:t xml:space="preserve"> electronically</w:t>
      </w:r>
      <w:proofErr w:type="gramEnd"/>
      <w:r w:rsidR="00755043">
        <w:rPr>
          <w:rFonts w:ascii="Times New Roman" w:hAnsi="Times New Roman" w:cs="Times New Roman"/>
          <w:bCs/>
          <w:sz w:val="24"/>
          <w:szCs w:val="24"/>
        </w:rPr>
        <w:t xml:space="preserve"> or in person.</w:t>
      </w:r>
    </w:p>
    <w:p w14:paraId="3AADF520" w14:textId="77777777" w:rsidR="00AF4475" w:rsidRDefault="00AF4475" w:rsidP="00783816">
      <w:pPr>
        <w:tabs>
          <w:tab w:val="left" w:pos="2300"/>
        </w:tabs>
        <w:spacing w:after="0" w:line="240" w:lineRule="auto"/>
        <w:ind w:left="104" w:right="-20"/>
        <w:rPr>
          <w:rFonts w:ascii="Times New Roman" w:hAnsi="Times New Roman" w:cs="Times New Roman"/>
          <w:bCs/>
          <w:sz w:val="24"/>
          <w:szCs w:val="24"/>
        </w:rPr>
      </w:pPr>
    </w:p>
    <w:p w14:paraId="3EA192E8" w14:textId="77777777" w:rsidR="00340500" w:rsidRPr="00531AD1" w:rsidRDefault="002F5A4F" w:rsidP="00B81283">
      <w:pPr>
        <w:rPr>
          <w:rFonts w:ascii="Times New Roman" w:hAnsi="Times New Roman" w:cs="Times New Roman"/>
          <w:sz w:val="24"/>
          <w:szCs w:val="24"/>
        </w:rPr>
      </w:pPr>
      <w:r w:rsidRPr="00B81283">
        <w:rPr>
          <w:rFonts w:ascii="Times New Roman" w:hAnsi="Times New Roman" w:cs="Times New Roman"/>
          <w:sz w:val="24"/>
          <w:szCs w:val="24"/>
        </w:rPr>
        <w:t xml:space="preserve">ARTICLE V  </w:t>
      </w:r>
      <w:r w:rsidR="00531AD1" w:rsidRPr="00531AD1">
        <w:rPr>
          <w:rFonts w:ascii="Times New Roman" w:hAnsi="Times New Roman" w:cs="Times New Roman"/>
          <w:sz w:val="24"/>
          <w:szCs w:val="24"/>
        </w:rPr>
        <w:t xml:space="preserve">                </w:t>
      </w:r>
      <w:r w:rsidR="00A869B6">
        <w:rPr>
          <w:rFonts w:ascii="Times New Roman" w:hAnsi="Times New Roman" w:cs="Times New Roman"/>
          <w:sz w:val="24"/>
          <w:szCs w:val="24"/>
        </w:rPr>
        <w:t xml:space="preserve">Administrative and Professional Support </w:t>
      </w:r>
    </w:p>
    <w:p w14:paraId="578DB6A8" w14:textId="77777777" w:rsidR="00340500" w:rsidRDefault="000806B5">
      <w:pPr>
        <w:tabs>
          <w:tab w:val="left" w:pos="1580"/>
        </w:tabs>
        <w:spacing w:after="0" w:line="243" w:lineRule="auto"/>
        <w:ind w:left="14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ab/>
        <w:t>The Planning Board’s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inistrative support shall be defined in the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unicipal budget of the Town </w:t>
      </w:r>
      <w:r w:rsidR="00E51530">
        <w:rPr>
          <w:rFonts w:ascii="Times New Roman" w:eastAsia="Times New Roman" w:hAnsi="Times New Roman" w:cs="Times New Roman"/>
          <w:sz w:val="24"/>
          <w:szCs w:val="24"/>
        </w:rPr>
        <w:t>of Bethel</w:t>
      </w:r>
      <w:r>
        <w:rPr>
          <w:rFonts w:ascii="Times New Roman" w:eastAsia="Times New Roman" w:hAnsi="Times New Roman" w:cs="Times New Roman"/>
          <w:sz w:val="24"/>
          <w:szCs w:val="24"/>
        </w:rPr>
        <w:t>.  This support shall include, but not be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support of the Planning Assistant, the Code Enforce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Officer (CEO), the Town Manager, legal counsel, and supplies.</w:t>
      </w:r>
    </w:p>
    <w:p w14:paraId="72A525D7" w14:textId="77777777" w:rsidR="00340500" w:rsidRDefault="00340500">
      <w:pPr>
        <w:spacing w:before="20" w:after="0" w:line="260" w:lineRule="exact"/>
        <w:rPr>
          <w:sz w:val="26"/>
          <w:szCs w:val="26"/>
        </w:rPr>
      </w:pPr>
    </w:p>
    <w:p w14:paraId="44A9AF01" w14:textId="77777777" w:rsidR="00340500" w:rsidRDefault="000806B5">
      <w:pPr>
        <w:tabs>
          <w:tab w:val="left" w:pos="1580"/>
        </w:tabs>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 xml:space="preserve">The Planning Assistant or designee shall be responsible for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inutes and records</w:t>
      </w:r>
    </w:p>
    <w:p w14:paraId="3CAB839E" w14:textId="77777777" w:rsidR="00340500" w:rsidRDefault="000806B5">
      <w:pPr>
        <w:spacing w:before="3" w:after="0" w:line="243" w:lineRule="auto"/>
        <w:ind w:left="14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the Board, agendas of regular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and special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notice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and hearings, scheduling of facilities, correspondence of the Board and other duties as required by the Planning Board, but subject to the approval of the Town Manager.  The Planning Assistant shall keep a record of all resolutions, votes, transactions, correspondence, findings and conclusions of the Board.  </w:t>
      </w:r>
    </w:p>
    <w:p w14:paraId="1AE51E77" w14:textId="77777777" w:rsidR="00340500" w:rsidRDefault="00340500">
      <w:pPr>
        <w:spacing w:before="20" w:after="0" w:line="260" w:lineRule="exact"/>
        <w:rPr>
          <w:sz w:val="26"/>
          <w:szCs w:val="26"/>
        </w:rPr>
      </w:pPr>
    </w:p>
    <w:p w14:paraId="62CE7B71" w14:textId="77777777" w:rsidR="00340500" w:rsidRDefault="000806B5">
      <w:pPr>
        <w:tabs>
          <w:tab w:val="left" w:pos="1580"/>
        </w:tabs>
        <w:spacing w:after="0" w:line="243" w:lineRule="auto"/>
        <w:ind w:left="140" w:right="212"/>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t xml:space="preserve">The retention of legal counsel and other professional assistance shall be coordinated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the Town Manager.</w:t>
      </w:r>
    </w:p>
    <w:p w14:paraId="26629171" w14:textId="77777777" w:rsidR="00340500" w:rsidRDefault="00340500">
      <w:pPr>
        <w:spacing w:before="20" w:after="0" w:line="260" w:lineRule="exact"/>
        <w:rPr>
          <w:sz w:val="26"/>
          <w:szCs w:val="26"/>
        </w:rPr>
      </w:pPr>
    </w:p>
    <w:p w14:paraId="2E726B67" w14:textId="77777777" w:rsidR="00783816" w:rsidRDefault="000806B5" w:rsidP="00490DB9">
      <w:pPr>
        <w:tabs>
          <w:tab w:val="left" w:pos="1580"/>
        </w:tabs>
        <w:spacing w:after="0" w:line="243" w:lineRule="auto"/>
        <w:ind w:left="140"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ab/>
        <w:t>Training and Mentoring - Planning Boa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shall be strongly </w:t>
      </w:r>
      <w:r w:rsidR="00A8061C">
        <w:rPr>
          <w:rFonts w:ascii="Times New Roman" w:eastAsia="Times New Roman" w:hAnsi="Times New Roman" w:cs="Times New Roman"/>
          <w:sz w:val="24"/>
          <w:szCs w:val="24"/>
        </w:rPr>
        <w:t>encouraged to</w:t>
      </w:r>
      <w:r>
        <w:rPr>
          <w:rFonts w:ascii="Times New Roman" w:eastAsia="Times New Roman" w:hAnsi="Times New Roman" w:cs="Times New Roman"/>
          <w:sz w:val="24"/>
          <w:szCs w:val="24"/>
        </w:rPr>
        <w:t xml:space="preserve"> participate in periodic training designed to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part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regarding State rules and local code. </w:t>
      </w:r>
    </w:p>
    <w:p w14:paraId="768F0F9A" w14:textId="77777777" w:rsidR="00AA4CD1" w:rsidRDefault="00AA4CD1" w:rsidP="00490DB9">
      <w:pPr>
        <w:tabs>
          <w:tab w:val="left" w:pos="1580"/>
        </w:tabs>
        <w:spacing w:after="0" w:line="243" w:lineRule="auto"/>
        <w:ind w:left="140" w:right="89"/>
        <w:rPr>
          <w:rFonts w:ascii="Times New Roman" w:eastAsia="Times New Roman" w:hAnsi="Times New Roman" w:cs="Times New Roman"/>
          <w:sz w:val="24"/>
          <w:szCs w:val="24"/>
        </w:rPr>
      </w:pPr>
    </w:p>
    <w:p w14:paraId="69568832" w14:textId="77777777" w:rsidR="00340500" w:rsidRPr="00783816" w:rsidRDefault="000806B5" w:rsidP="00490DB9">
      <w:pPr>
        <w:tabs>
          <w:tab w:val="left" w:pos="1580"/>
        </w:tabs>
        <w:spacing w:after="0" w:line="243" w:lineRule="auto"/>
        <w:ind w:left="140" w:right="89"/>
        <w:rPr>
          <w:rFonts w:ascii="Times New Roman" w:eastAsia="Times New Roman" w:hAnsi="Times New Roman" w:cs="Times New Roman"/>
          <w:sz w:val="24"/>
          <w:szCs w:val="24"/>
        </w:rPr>
      </w:pPr>
      <w:r w:rsidRPr="00783816">
        <w:rPr>
          <w:rFonts w:ascii="Times New Roman" w:eastAsia="Times New Roman" w:hAnsi="Times New Roman" w:cs="Times New Roman"/>
          <w:bCs/>
          <w:sz w:val="24"/>
          <w:szCs w:val="24"/>
        </w:rPr>
        <w:t>ARTICLE V</w:t>
      </w:r>
      <w:r w:rsidR="002F5A4F">
        <w:rPr>
          <w:rFonts w:ascii="Times New Roman" w:eastAsia="Times New Roman" w:hAnsi="Times New Roman" w:cs="Times New Roman"/>
          <w:bCs/>
          <w:sz w:val="24"/>
          <w:szCs w:val="24"/>
        </w:rPr>
        <w:t>I</w:t>
      </w:r>
      <w:r w:rsidRPr="00783816">
        <w:rPr>
          <w:rFonts w:ascii="Times New Roman" w:eastAsia="Times New Roman" w:hAnsi="Times New Roman" w:cs="Times New Roman"/>
          <w:bCs/>
          <w:sz w:val="24"/>
          <w:szCs w:val="24"/>
        </w:rPr>
        <w:tab/>
      </w:r>
      <w:r w:rsidR="00531AD1">
        <w:rPr>
          <w:rFonts w:ascii="Times New Roman" w:eastAsia="Times New Roman" w:hAnsi="Times New Roman" w:cs="Times New Roman"/>
          <w:bCs/>
          <w:sz w:val="24"/>
          <w:szCs w:val="24"/>
        </w:rPr>
        <w:t xml:space="preserve">                             </w:t>
      </w:r>
      <w:r w:rsidR="00A869B6">
        <w:rPr>
          <w:rFonts w:ascii="Times New Roman" w:eastAsia="Times New Roman" w:hAnsi="Times New Roman" w:cs="Times New Roman"/>
          <w:bCs/>
          <w:sz w:val="24"/>
          <w:szCs w:val="24"/>
        </w:rPr>
        <w:t>Conduct of Meetings</w:t>
      </w:r>
    </w:p>
    <w:p w14:paraId="37B3CCBE" w14:textId="77777777" w:rsidR="00340500" w:rsidRDefault="00340500">
      <w:pPr>
        <w:spacing w:before="2" w:after="0" w:line="280" w:lineRule="exact"/>
        <w:rPr>
          <w:sz w:val="28"/>
          <w:szCs w:val="28"/>
        </w:rPr>
      </w:pPr>
    </w:p>
    <w:p w14:paraId="07C2620E" w14:textId="77777777" w:rsidR="00340500" w:rsidRPr="007E1391" w:rsidRDefault="000806B5" w:rsidP="007E1391">
      <w:pPr>
        <w:rPr>
          <w:rFonts w:ascii="Times New Roman" w:hAnsi="Times New Roman" w:cs="Times New Roman"/>
          <w:sz w:val="24"/>
          <w:szCs w:val="24"/>
        </w:rPr>
      </w:pPr>
      <w:r w:rsidRPr="007E1391">
        <w:rPr>
          <w:rFonts w:ascii="Times New Roman" w:hAnsi="Times New Roman" w:cs="Times New Roman"/>
          <w:sz w:val="24"/>
          <w:szCs w:val="24"/>
        </w:rPr>
        <w:t>Section 1.</w:t>
      </w:r>
      <w:r w:rsidRPr="007E1391">
        <w:rPr>
          <w:rFonts w:ascii="Times New Roman" w:hAnsi="Times New Roman" w:cs="Times New Roman"/>
          <w:sz w:val="24"/>
          <w:szCs w:val="24"/>
        </w:rPr>
        <w:tab/>
        <w:t>Board meetings may take the following forms:</w:t>
      </w:r>
    </w:p>
    <w:p w14:paraId="47385C12" w14:textId="77777777" w:rsidR="007E1391" w:rsidRPr="007E1391" w:rsidRDefault="000806B5" w:rsidP="007E1391">
      <w:pPr>
        <w:pStyle w:val="NoSpacing"/>
        <w:rPr>
          <w:rFonts w:ascii="Times New Roman" w:hAnsi="Times New Roman" w:cs="Times New Roman"/>
          <w:sz w:val="24"/>
          <w:szCs w:val="24"/>
        </w:rPr>
      </w:pPr>
      <w:r w:rsidRPr="007E1391">
        <w:rPr>
          <w:rFonts w:ascii="Times New Roman" w:hAnsi="Times New Roman" w:cs="Times New Roman"/>
          <w:sz w:val="24"/>
          <w:szCs w:val="24"/>
        </w:rPr>
        <w:t xml:space="preserve">a.   Regular meeting </w:t>
      </w:r>
    </w:p>
    <w:p w14:paraId="58310617" w14:textId="77777777" w:rsidR="007E1391" w:rsidRPr="007E1391" w:rsidRDefault="000806B5" w:rsidP="007E1391">
      <w:pPr>
        <w:pStyle w:val="NoSpacing"/>
        <w:rPr>
          <w:rFonts w:ascii="Times New Roman" w:hAnsi="Times New Roman" w:cs="Times New Roman"/>
          <w:sz w:val="24"/>
          <w:szCs w:val="24"/>
        </w:rPr>
      </w:pPr>
      <w:r w:rsidRPr="007E1391">
        <w:rPr>
          <w:rFonts w:ascii="Times New Roman" w:hAnsi="Times New Roman" w:cs="Times New Roman"/>
          <w:sz w:val="24"/>
          <w:szCs w:val="24"/>
        </w:rPr>
        <w:t>b.   Special meeting</w:t>
      </w:r>
    </w:p>
    <w:p w14:paraId="6BC37B3E" w14:textId="77777777" w:rsidR="00340500" w:rsidRPr="007E1391" w:rsidRDefault="000806B5" w:rsidP="007E1391">
      <w:pPr>
        <w:pStyle w:val="NoSpacing"/>
        <w:rPr>
          <w:rFonts w:ascii="Times New Roman" w:hAnsi="Times New Roman" w:cs="Times New Roman"/>
          <w:sz w:val="24"/>
          <w:szCs w:val="24"/>
        </w:rPr>
      </w:pPr>
      <w:r w:rsidRPr="007E1391">
        <w:rPr>
          <w:rFonts w:ascii="Times New Roman" w:hAnsi="Times New Roman" w:cs="Times New Roman"/>
          <w:sz w:val="24"/>
          <w:szCs w:val="24"/>
        </w:rPr>
        <w:t xml:space="preserve"> c. Workshops</w:t>
      </w:r>
    </w:p>
    <w:p w14:paraId="455BE006" w14:textId="77777777" w:rsidR="00340500" w:rsidRPr="007E1391" w:rsidRDefault="000806B5" w:rsidP="007E1391">
      <w:pPr>
        <w:pStyle w:val="NoSpacing"/>
        <w:rPr>
          <w:rFonts w:ascii="Times New Roman" w:hAnsi="Times New Roman" w:cs="Times New Roman"/>
          <w:sz w:val="24"/>
          <w:szCs w:val="24"/>
        </w:rPr>
      </w:pPr>
      <w:r w:rsidRPr="007E1391">
        <w:rPr>
          <w:rFonts w:ascii="Times New Roman" w:hAnsi="Times New Roman" w:cs="Times New Roman"/>
          <w:sz w:val="24"/>
          <w:szCs w:val="24"/>
        </w:rPr>
        <w:t>d.   Site walks</w:t>
      </w:r>
    </w:p>
    <w:p w14:paraId="70AE3299" w14:textId="77777777" w:rsidR="007E1391" w:rsidRPr="007E1391" w:rsidRDefault="000806B5" w:rsidP="007E1391">
      <w:pPr>
        <w:pStyle w:val="NoSpacing"/>
        <w:rPr>
          <w:rFonts w:ascii="Times New Roman" w:hAnsi="Times New Roman" w:cs="Times New Roman"/>
          <w:sz w:val="24"/>
          <w:szCs w:val="24"/>
        </w:rPr>
      </w:pPr>
      <w:r w:rsidRPr="007E1391">
        <w:rPr>
          <w:rFonts w:ascii="Times New Roman" w:hAnsi="Times New Roman" w:cs="Times New Roman"/>
          <w:sz w:val="24"/>
          <w:szCs w:val="24"/>
        </w:rPr>
        <w:t xml:space="preserve">e.   Executive sessions </w:t>
      </w:r>
    </w:p>
    <w:p w14:paraId="65D8116A" w14:textId="77777777" w:rsidR="00340500" w:rsidRPr="007E1391" w:rsidRDefault="000806B5" w:rsidP="007E1391">
      <w:pPr>
        <w:pStyle w:val="NoSpacing"/>
        <w:rPr>
          <w:rFonts w:ascii="Times New Roman" w:hAnsi="Times New Roman" w:cs="Times New Roman"/>
          <w:sz w:val="24"/>
          <w:szCs w:val="24"/>
        </w:rPr>
      </w:pPr>
      <w:r w:rsidRPr="007E1391">
        <w:rPr>
          <w:rFonts w:ascii="Times New Roman" w:hAnsi="Times New Roman" w:cs="Times New Roman"/>
          <w:sz w:val="24"/>
          <w:szCs w:val="24"/>
        </w:rPr>
        <w:t>f.</w:t>
      </w:r>
      <w:r w:rsidR="007E1391">
        <w:rPr>
          <w:rFonts w:ascii="Times New Roman" w:hAnsi="Times New Roman" w:cs="Times New Roman"/>
          <w:sz w:val="24"/>
          <w:szCs w:val="24"/>
        </w:rPr>
        <w:t xml:space="preserve">  </w:t>
      </w:r>
      <w:r w:rsidR="007E1391" w:rsidRPr="007E1391">
        <w:rPr>
          <w:rFonts w:ascii="Times New Roman" w:hAnsi="Times New Roman" w:cs="Times New Roman"/>
          <w:sz w:val="24"/>
          <w:szCs w:val="24"/>
        </w:rPr>
        <w:t xml:space="preserve"> </w:t>
      </w:r>
      <w:r w:rsidRPr="007E1391">
        <w:rPr>
          <w:rFonts w:ascii="Times New Roman" w:hAnsi="Times New Roman" w:cs="Times New Roman"/>
          <w:sz w:val="24"/>
          <w:szCs w:val="24"/>
        </w:rPr>
        <w:t>Public hearing</w:t>
      </w:r>
    </w:p>
    <w:p w14:paraId="2D20F6D6" w14:textId="77777777" w:rsidR="00340500" w:rsidRDefault="00340500">
      <w:pPr>
        <w:spacing w:before="20" w:after="0" w:line="260" w:lineRule="exact"/>
        <w:rPr>
          <w:sz w:val="26"/>
          <w:szCs w:val="26"/>
        </w:rPr>
      </w:pPr>
    </w:p>
    <w:p w14:paraId="64AA35B9" w14:textId="77777777" w:rsidR="00340500" w:rsidRDefault="000806B5" w:rsidP="007E1391">
      <w:pPr>
        <w:tabs>
          <w:tab w:val="left" w:pos="1560"/>
        </w:tabs>
        <w:spacing w:after="0" w:line="243" w:lineRule="auto"/>
        <w:ind w:left="12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ab/>
        <w:t xml:space="preserve">Regular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of the Planning Board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inally shall be held on the second and fourth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ednesday of every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onth, unless otherwise scheduled by the Board.  Regular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shall 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ally </w:t>
      </w:r>
      <w:proofErr w:type="gramStart"/>
      <w:r>
        <w:rPr>
          <w:rFonts w:ascii="Times New Roman" w:eastAsia="Times New Roman" w:hAnsi="Times New Roman" w:cs="Times New Roman"/>
          <w:sz w:val="24"/>
          <w:szCs w:val="24"/>
        </w:rPr>
        <w:t>convene</w:t>
      </w:r>
      <w:proofErr w:type="gramEnd"/>
      <w:r>
        <w:rPr>
          <w:rFonts w:ascii="Times New Roman" w:eastAsia="Times New Roman" w:hAnsi="Times New Roman" w:cs="Times New Roman"/>
          <w:sz w:val="24"/>
          <w:szCs w:val="24"/>
        </w:rPr>
        <w:t xml:space="preserve"> at</w:t>
      </w:r>
      <w:r w:rsidR="007E1391">
        <w:rPr>
          <w:rFonts w:ascii="Times New Roman" w:eastAsia="Times New Roman" w:hAnsi="Times New Roman" w:cs="Times New Roman"/>
          <w:sz w:val="24"/>
          <w:szCs w:val="24"/>
        </w:rPr>
        <w:t xml:space="preserve"> </w:t>
      </w:r>
      <w:r w:rsidR="00A8061C">
        <w:rPr>
          <w:rFonts w:ascii="Times New Roman" w:eastAsia="Times New Roman" w:hAnsi="Times New Roman" w:cs="Times New Roman"/>
          <w:sz w:val="24"/>
          <w:szCs w:val="24"/>
        </w:rPr>
        <w:t>6</w:t>
      </w:r>
      <w:r w:rsidR="00AA4CD1">
        <w:rPr>
          <w:rFonts w:ascii="Times New Roman" w:eastAsia="Times New Roman" w:hAnsi="Times New Roman" w:cs="Times New Roman"/>
          <w:sz w:val="24"/>
          <w:szCs w:val="24"/>
        </w:rPr>
        <w:t>:00</w:t>
      </w:r>
      <w:r w:rsidR="00A8061C">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The regular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date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rescheduled at the discretion of the Chair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Special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called by the Chair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or by four (4)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and public notice shall be given in accordance with applicable statutes.</w:t>
      </w:r>
    </w:p>
    <w:p w14:paraId="70DBED12" w14:textId="77777777" w:rsidR="00340500" w:rsidRDefault="00340500">
      <w:pPr>
        <w:spacing w:before="20" w:after="0" w:line="260" w:lineRule="exact"/>
        <w:rPr>
          <w:sz w:val="26"/>
          <w:szCs w:val="26"/>
        </w:rPr>
      </w:pPr>
    </w:p>
    <w:p w14:paraId="4022B6D6" w14:textId="77777777" w:rsidR="00340500" w:rsidRDefault="000806B5">
      <w:pPr>
        <w:tabs>
          <w:tab w:val="left" w:pos="1560"/>
        </w:tabs>
        <w:spacing w:after="0" w:line="243" w:lineRule="auto"/>
        <w:ind w:left="120"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ab/>
        <w:t>Meetings shall be open to the public, except when the Planning Board is in executive session.</w:t>
      </w:r>
    </w:p>
    <w:p w14:paraId="0ECD0DC8" w14:textId="77777777" w:rsidR="00340500" w:rsidRDefault="00340500">
      <w:pPr>
        <w:spacing w:before="20" w:after="0" w:line="260" w:lineRule="exact"/>
        <w:rPr>
          <w:sz w:val="26"/>
          <w:szCs w:val="26"/>
        </w:rPr>
      </w:pPr>
    </w:p>
    <w:p w14:paraId="6B96638E" w14:textId="77777777" w:rsidR="00340500" w:rsidRDefault="000806B5">
      <w:pPr>
        <w:spacing w:after="0" w:line="243" w:lineRule="auto"/>
        <w:ind w:left="120" w:right="3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8C40AA">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No official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conducted without a quorum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present.  A quorum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shall consist of four (4)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 a quorum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any application shall not include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who cannot participate due to a conflict of interest.</w:t>
      </w:r>
    </w:p>
    <w:p w14:paraId="03763DBE" w14:textId="77777777" w:rsidR="00340500" w:rsidRDefault="00340500">
      <w:pPr>
        <w:spacing w:before="20" w:after="0" w:line="260" w:lineRule="exact"/>
        <w:rPr>
          <w:sz w:val="26"/>
          <w:szCs w:val="26"/>
        </w:rPr>
      </w:pPr>
    </w:p>
    <w:p w14:paraId="6A2B5EF0" w14:textId="6741723D" w:rsidR="00340500" w:rsidRDefault="000806B5">
      <w:pPr>
        <w:tabs>
          <w:tab w:val="left" w:pos="1560"/>
        </w:tabs>
        <w:spacing w:after="0" w:line="243" w:lineRule="auto"/>
        <w:ind w:left="12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8C40AA">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present at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shall vote either in the affir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ative or negative on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atters brought to a vote, unless a conflict of interest exists as defined by </w:t>
      </w:r>
      <w:r w:rsidR="00A8061C">
        <w:rPr>
          <w:rFonts w:ascii="Times New Roman" w:eastAsia="Times New Roman" w:hAnsi="Times New Roman" w:cs="Times New Roman"/>
          <w:sz w:val="24"/>
          <w:szCs w:val="24"/>
        </w:rPr>
        <w:t>Section 6</w:t>
      </w:r>
      <w:r w:rsidR="00FB1464">
        <w:rPr>
          <w:rFonts w:ascii="Times New Roman" w:eastAsia="Times New Roman" w:hAnsi="Times New Roman" w:cs="Times New Roman"/>
          <w:sz w:val="24"/>
          <w:szCs w:val="24"/>
        </w:rPr>
        <w:t>.</w:t>
      </w:r>
      <w:r w:rsidR="00252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this</w:t>
      </w:r>
      <w:r w:rsidR="008B205D">
        <w:rPr>
          <w:rFonts w:ascii="Times New Roman" w:eastAsia="Times New Roman" w:hAnsi="Times New Roman" w:cs="Times New Roman"/>
          <w:sz w:val="24"/>
          <w:szCs w:val="24"/>
        </w:rPr>
        <w:t xml:space="preserve"> article</w:t>
      </w:r>
      <w:r>
        <w:rPr>
          <w:rFonts w:ascii="Times New Roman" w:eastAsia="Times New Roman" w:hAnsi="Times New Roman" w:cs="Times New Roman"/>
          <w:sz w:val="24"/>
          <w:szCs w:val="24"/>
        </w:rPr>
        <w:t xml:space="preserve">.  </w:t>
      </w:r>
      <w:r w:rsidRPr="0063010A">
        <w:rPr>
          <w:rFonts w:ascii="Times New Roman" w:eastAsia="Times New Roman" w:hAnsi="Times New Roman" w:cs="Times New Roman"/>
          <w:sz w:val="24"/>
          <w:szCs w:val="24"/>
        </w:rPr>
        <w:t>Me</w:t>
      </w:r>
      <w:r w:rsidRPr="0063010A">
        <w:rPr>
          <w:rFonts w:ascii="Times New Roman" w:eastAsia="Times New Roman" w:hAnsi="Times New Roman" w:cs="Times New Roman"/>
          <w:spacing w:val="-2"/>
          <w:sz w:val="24"/>
          <w:szCs w:val="24"/>
        </w:rPr>
        <w:t>m</w:t>
      </w:r>
      <w:r w:rsidRPr="0063010A">
        <w:rPr>
          <w:rFonts w:ascii="Times New Roman" w:eastAsia="Times New Roman" w:hAnsi="Times New Roman" w:cs="Times New Roman"/>
          <w:sz w:val="24"/>
          <w:szCs w:val="24"/>
        </w:rPr>
        <w:t>bers shall abstain from</w:t>
      </w:r>
      <w:r w:rsidRPr="0063010A">
        <w:rPr>
          <w:rFonts w:ascii="Times New Roman" w:eastAsia="Times New Roman" w:hAnsi="Times New Roman" w:cs="Times New Roman"/>
          <w:spacing w:val="-2"/>
          <w:sz w:val="24"/>
          <w:szCs w:val="24"/>
        </w:rPr>
        <w:t xml:space="preserve"> </w:t>
      </w:r>
      <w:r w:rsidRPr="0063010A">
        <w:rPr>
          <w:rFonts w:ascii="Times New Roman" w:eastAsia="Times New Roman" w:hAnsi="Times New Roman" w:cs="Times New Roman"/>
          <w:sz w:val="24"/>
          <w:szCs w:val="24"/>
        </w:rPr>
        <w:t>a vote on the</w:t>
      </w:r>
      <w:r w:rsidRPr="0063010A">
        <w:rPr>
          <w:rFonts w:ascii="Times New Roman" w:eastAsia="Times New Roman" w:hAnsi="Times New Roman" w:cs="Times New Roman"/>
          <w:spacing w:val="-2"/>
          <w:sz w:val="24"/>
          <w:szCs w:val="24"/>
        </w:rPr>
        <w:t xml:space="preserve"> m</w:t>
      </w:r>
      <w:r w:rsidRPr="0063010A">
        <w:rPr>
          <w:rFonts w:ascii="Times New Roman" w:eastAsia="Times New Roman" w:hAnsi="Times New Roman" w:cs="Times New Roman"/>
          <w:spacing w:val="1"/>
          <w:sz w:val="24"/>
          <w:szCs w:val="24"/>
        </w:rPr>
        <w:t>i</w:t>
      </w:r>
      <w:r w:rsidRPr="0063010A">
        <w:rPr>
          <w:rFonts w:ascii="Times New Roman" w:eastAsia="Times New Roman" w:hAnsi="Times New Roman" w:cs="Times New Roman"/>
          <w:sz w:val="24"/>
          <w:szCs w:val="24"/>
        </w:rPr>
        <w:t xml:space="preserve">nutes of previous </w:t>
      </w:r>
      <w:r w:rsidRPr="0063010A">
        <w:rPr>
          <w:rFonts w:ascii="Times New Roman" w:eastAsia="Times New Roman" w:hAnsi="Times New Roman" w:cs="Times New Roman"/>
          <w:spacing w:val="-2"/>
          <w:sz w:val="24"/>
          <w:szCs w:val="24"/>
        </w:rPr>
        <w:t>m</w:t>
      </w:r>
      <w:r w:rsidRPr="0063010A">
        <w:rPr>
          <w:rFonts w:ascii="Times New Roman" w:eastAsia="Times New Roman" w:hAnsi="Times New Roman" w:cs="Times New Roman"/>
          <w:sz w:val="24"/>
          <w:szCs w:val="24"/>
        </w:rPr>
        <w:t xml:space="preserve">eetings if they </w:t>
      </w:r>
      <w:proofErr w:type="gramStart"/>
      <w:r w:rsidRPr="0063010A">
        <w:rPr>
          <w:rFonts w:ascii="Times New Roman" w:eastAsia="Times New Roman" w:hAnsi="Times New Roman" w:cs="Times New Roman"/>
          <w:sz w:val="24"/>
          <w:szCs w:val="24"/>
        </w:rPr>
        <w:t>were</w:t>
      </w:r>
      <w:proofErr w:type="gramEnd"/>
      <w:r w:rsidRPr="0063010A">
        <w:rPr>
          <w:rFonts w:ascii="Times New Roman" w:eastAsia="Times New Roman" w:hAnsi="Times New Roman" w:cs="Times New Roman"/>
          <w:sz w:val="24"/>
          <w:szCs w:val="24"/>
        </w:rPr>
        <w:t xml:space="preserve"> not in attendance.</w:t>
      </w:r>
      <w:r w:rsidR="0063010A">
        <w:rPr>
          <w:rFonts w:ascii="Times New Roman" w:eastAsia="Times New Roman" w:hAnsi="Times New Roman" w:cs="Times New Roman"/>
          <w:sz w:val="24"/>
          <w:szCs w:val="24"/>
        </w:rPr>
        <w:t xml:space="preserve"> Provided, however, that the Board may vote to allow participation by a member not in attendance at a prior meeting if the member demonstrates that he or she has reviewed the meeting record and all relevant materials and affirms his or her ability to participate in the review of the application.</w:t>
      </w:r>
    </w:p>
    <w:p w14:paraId="1CE610E1" w14:textId="77777777" w:rsidR="00340500" w:rsidRDefault="00340500">
      <w:pPr>
        <w:spacing w:before="20" w:after="0" w:line="260" w:lineRule="exact"/>
        <w:rPr>
          <w:sz w:val="26"/>
          <w:szCs w:val="26"/>
        </w:rPr>
      </w:pPr>
    </w:p>
    <w:p w14:paraId="41224C99" w14:textId="17638B13" w:rsidR="00ED3371" w:rsidRDefault="000806B5" w:rsidP="00ED3371">
      <w:pPr>
        <w:tabs>
          <w:tab w:val="left" w:pos="1560"/>
        </w:tabs>
        <w:spacing w:after="0" w:line="243" w:lineRule="auto"/>
        <w:ind w:left="120" w:right="158"/>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1B6217">
        <w:rPr>
          <w:rFonts w:ascii="Times New Roman" w:eastAsia="Times New Roman" w:hAnsi="Times New Roman" w:cs="Times New Roman"/>
          <w:sz w:val="24"/>
          <w:szCs w:val="24"/>
        </w:rPr>
        <w:t xml:space="preserve"> 6</w:t>
      </w:r>
      <w:r w:rsidR="008B205D">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Conflict of Interest - A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shall abstain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discussion and vote on an application, if a conflict of interest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ound to exist by the Planning Board.  Any question of whether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should abstain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discussion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vote on a particular application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w:t>
      </w:r>
      <w:r w:rsidR="00ED3371">
        <w:rPr>
          <w:rFonts w:ascii="Times New Roman" w:eastAsia="Times New Roman" w:hAnsi="Times New Roman" w:cs="Times New Roman"/>
          <w:sz w:val="24"/>
          <w:szCs w:val="24"/>
        </w:rPr>
        <w:t xml:space="preserve"> </w:t>
      </w:r>
      <w:r w:rsidR="00ED3371" w:rsidRPr="00ED3371">
        <w:rPr>
          <w:rFonts w:ascii="Times New Roman" w:eastAsia="Times New Roman" w:hAnsi="Times New Roman" w:cs="Times New Roman"/>
          <w:sz w:val="24"/>
          <w:szCs w:val="24"/>
        </w:rPr>
        <w:t xml:space="preserve">before the Board shall be by a majority vote of the members, excluding the member who is being challenged.  The Board member shall make full disclosure </w:t>
      </w:r>
      <w:proofErr w:type="gramStart"/>
      <w:r w:rsidR="00ED3371" w:rsidRPr="00ED3371">
        <w:rPr>
          <w:rFonts w:ascii="Times New Roman" w:eastAsia="Times New Roman" w:hAnsi="Times New Roman" w:cs="Times New Roman"/>
          <w:sz w:val="24"/>
          <w:szCs w:val="24"/>
        </w:rPr>
        <w:t>for</w:t>
      </w:r>
      <w:proofErr w:type="gramEnd"/>
      <w:r w:rsidR="00ED3371" w:rsidRPr="00ED3371">
        <w:rPr>
          <w:rFonts w:ascii="Times New Roman" w:eastAsia="Times New Roman" w:hAnsi="Times New Roman" w:cs="Times New Roman"/>
          <w:sz w:val="24"/>
          <w:szCs w:val="24"/>
        </w:rPr>
        <w:t xml:space="preserve"> the record of his/her interest prior to any action being taken by the Planning Board.  If a Board member is required to abstain, he/she has the right to participate as a member of the public</w:t>
      </w:r>
      <w:r w:rsidR="00755043">
        <w:rPr>
          <w:rFonts w:ascii="Times New Roman" w:eastAsia="Times New Roman" w:hAnsi="Times New Roman" w:cs="Times New Roman"/>
          <w:sz w:val="24"/>
          <w:szCs w:val="24"/>
        </w:rPr>
        <w:t xml:space="preserve"> and shall leave the board table and sit in the audience.</w:t>
      </w:r>
    </w:p>
    <w:p w14:paraId="5BE160A6" w14:textId="77777777" w:rsidR="007F4629" w:rsidRDefault="007F4629" w:rsidP="00ED3371">
      <w:pPr>
        <w:tabs>
          <w:tab w:val="left" w:pos="1560"/>
        </w:tabs>
        <w:spacing w:after="0" w:line="243" w:lineRule="auto"/>
        <w:ind w:left="120" w:right="158"/>
        <w:rPr>
          <w:rFonts w:ascii="Times New Roman" w:eastAsia="Times New Roman" w:hAnsi="Times New Roman" w:cs="Times New Roman"/>
          <w:sz w:val="24"/>
          <w:szCs w:val="24"/>
        </w:rPr>
      </w:pPr>
    </w:p>
    <w:p w14:paraId="70459CB0" w14:textId="77777777" w:rsidR="00ED3371" w:rsidRPr="00ED3371" w:rsidRDefault="00ED3371" w:rsidP="00ED3371">
      <w:pPr>
        <w:tabs>
          <w:tab w:val="left" w:pos="1560"/>
        </w:tabs>
        <w:spacing w:after="0" w:line="243" w:lineRule="auto"/>
        <w:ind w:left="120" w:right="158"/>
        <w:rPr>
          <w:rFonts w:ascii="Times New Roman" w:eastAsia="Times New Roman" w:hAnsi="Times New Roman" w:cs="Times New Roman"/>
          <w:sz w:val="24"/>
          <w:szCs w:val="24"/>
        </w:rPr>
      </w:pPr>
      <w:r w:rsidRPr="00ED3371">
        <w:rPr>
          <w:rFonts w:ascii="Times New Roman" w:eastAsia="Times New Roman" w:hAnsi="Times New Roman" w:cs="Times New Roman"/>
          <w:sz w:val="24"/>
          <w:szCs w:val="24"/>
        </w:rPr>
        <w:t>“Conflict of interest”, meaning direct or indirect pecuniary (financial) interest in the project (such as subdivision), exists when the Board member is one or more of the following:</w:t>
      </w:r>
    </w:p>
    <w:p w14:paraId="39990AB8" w14:textId="77777777" w:rsidR="00ED3371" w:rsidRPr="00ED3371" w:rsidRDefault="00ED3371" w:rsidP="00ED3371">
      <w:pPr>
        <w:tabs>
          <w:tab w:val="left" w:pos="1560"/>
        </w:tabs>
        <w:spacing w:after="0" w:line="243" w:lineRule="auto"/>
        <w:ind w:left="120" w:right="158"/>
        <w:rPr>
          <w:rFonts w:ascii="Times New Roman" w:eastAsia="Times New Roman" w:hAnsi="Times New Roman" w:cs="Times New Roman"/>
          <w:sz w:val="24"/>
          <w:szCs w:val="24"/>
        </w:rPr>
      </w:pPr>
      <w:r w:rsidRPr="00ED3371">
        <w:rPr>
          <w:rFonts w:ascii="Times New Roman" w:eastAsia="Times New Roman" w:hAnsi="Times New Roman" w:cs="Times New Roman"/>
          <w:sz w:val="24"/>
          <w:szCs w:val="24"/>
        </w:rPr>
        <w:t xml:space="preserve">a.   The </w:t>
      </w:r>
      <w:proofErr w:type="gramStart"/>
      <w:r w:rsidRPr="00ED3371">
        <w:rPr>
          <w:rFonts w:ascii="Times New Roman" w:eastAsia="Times New Roman" w:hAnsi="Times New Roman" w:cs="Times New Roman"/>
          <w:sz w:val="24"/>
          <w:szCs w:val="24"/>
        </w:rPr>
        <w:t>applicant;</w:t>
      </w:r>
      <w:proofErr w:type="gramEnd"/>
    </w:p>
    <w:p w14:paraId="3F3CF535" w14:textId="77777777" w:rsidR="00ED3371" w:rsidRPr="00ED3371" w:rsidRDefault="00ED3371" w:rsidP="00ED3371">
      <w:pPr>
        <w:tabs>
          <w:tab w:val="left" w:pos="1560"/>
        </w:tabs>
        <w:spacing w:after="0" w:line="243" w:lineRule="auto"/>
        <w:ind w:left="120" w:right="158"/>
        <w:rPr>
          <w:rFonts w:ascii="Times New Roman" w:eastAsia="Times New Roman" w:hAnsi="Times New Roman" w:cs="Times New Roman"/>
          <w:sz w:val="24"/>
          <w:szCs w:val="24"/>
        </w:rPr>
      </w:pPr>
      <w:r w:rsidRPr="00ED3371">
        <w:rPr>
          <w:rFonts w:ascii="Times New Roman" w:eastAsia="Times New Roman" w:hAnsi="Times New Roman" w:cs="Times New Roman"/>
          <w:sz w:val="24"/>
          <w:szCs w:val="24"/>
        </w:rPr>
        <w:t xml:space="preserve">b.   </w:t>
      </w:r>
      <w:proofErr w:type="gramStart"/>
      <w:r w:rsidRPr="00ED3371">
        <w:rPr>
          <w:rFonts w:ascii="Times New Roman" w:eastAsia="Times New Roman" w:hAnsi="Times New Roman" w:cs="Times New Roman"/>
          <w:sz w:val="24"/>
          <w:szCs w:val="24"/>
        </w:rPr>
        <w:t>Abutter;</w:t>
      </w:r>
      <w:proofErr w:type="gramEnd"/>
    </w:p>
    <w:p w14:paraId="2097CD38" w14:textId="77777777" w:rsidR="00ED3371" w:rsidRPr="00ED3371" w:rsidRDefault="00ED3371" w:rsidP="00ED3371">
      <w:pPr>
        <w:tabs>
          <w:tab w:val="left" w:pos="1560"/>
        </w:tabs>
        <w:spacing w:after="0" w:line="243" w:lineRule="auto"/>
        <w:ind w:left="120" w:right="158"/>
        <w:rPr>
          <w:rFonts w:ascii="Times New Roman" w:eastAsia="Times New Roman" w:hAnsi="Times New Roman" w:cs="Times New Roman"/>
          <w:sz w:val="24"/>
          <w:szCs w:val="24"/>
        </w:rPr>
      </w:pPr>
      <w:r w:rsidRPr="00ED3371">
        <w:rPr>
          <w:rFonts w:ascii="Times New Roman" w:eastAsia="Times New Roman" w:hAnsi="Times New Roman" w:cs="Times New Roman"/>
          <w:sz w:val="24"/>
          <w:szCs w:val="24"/>
        </w:rPr>
        <w:t xml:space="preserve">c.   An officer, director, partner, associate, employee or stockholder of a private business or other economic entity that has an interest in the project and owns directly or indirectly at least 10% (ten </w:t>
      </w:r>
      <w:r w:rsidRPr="00ED3371">
        <w:rPr>
          <w:rFonts w:ascii="Times New Roman" w:eastAsia="Times New Roman" w:hAnsi="Times New Roman" w:cs="Times New Roman"/>
          <w:sz w:val="24"/>
          <w:szCs w:val="24"/>
        </w:rPr>
        <w:lastRenderedPageBreak/>
        <w:t xml:space="preserve">percent) of the stock of the private business or corporation, or owns at least 10% (ten percent) interest in the business or other economic entity that has an interest in the </w:t>
      </w:r>
      <w:proofErr w:type="gramStart"/>
      <w:r w:rsidRPr="00ED3371">
        <w:rPr>
          <w:rFonts w:ascii="Times New Roman" w:eastAsia="Times New Roman" w:hAnsi="Times New Roman" w:cs="Times New Roman"/>
          <w:sz w:val="24"/>
          <w:szCs w:val="24"/>
        </w:rPr>
        <w:t>project;</w:t>
      </w:r>
      <w:proofErr w:type="gramEnd"/>
    </w:p>
    <w:p w14:paraId="7AA8A473" w14:textId="77777777" w:rsidR="00ED3371" w:rsidRPr="00ED3371" w:rsidRDefault="00ED3371" w:rsidP="00ED3371">
      <w:pPr>
        <w:tabs>
          <w:tab w:val="left" w:pos="1560"/>
        </w:tabs>
        <w:spacing w:after="0" w:line="243" w:lineRule="auto"/>
        <w:ind w:left="120" w:right="158"/>
        <w:rPr>
          <w:rFonts w:ascii="Times New Roman" w:eastAsia="Times New Roman" w:hAnsi="Times New Roman" w:cs="Times New Roman"/>
          <w:sz w:val="24"/>
          <w:szCs w:val="24"/>
        </w:rPr>
      </w:pPr>
      <w:r w:rsidRPr="00ED3371">
        <w:rPr>
          <w:rFonts w:ascii="Times New Roman" w:eastAsia="Times New Roman" w:hAnsi="Times New Roman" w:cs="Times New Roman"/>
          <w:sz w:val="24"/>
          <w:szCs w:val="24"/>
        </w:rPr>
        <w:t>d.   Immediate family by blood, marriage or adoption (mother, father, husband, wife, son, daughter, father-in-law, mother-in-law, brother, or sister</w:t>
      </w:r>
      <w:proofErr w:type="gramStart"/>
      <w:r w:rsidRPr="00ED3371">
        <w:rPr>
          <w:rFonts w:ascii="Times New Roman" w:eastAsia="Times New Roman" w:hAnsi="Times New Roman" w:cs="Times New Roman"/>
          <w:sz w:val="24"/>
          <w:szCs w:val="24"/>
        </w:rPr>
        <w:t>);</w:t>
      </w:r>
      <w:proofErr w:type="gramEnd"/>
    </w:p>
    <w:p w14:paraId="32B9B814" w14:textId="77777777" w:rsidR="00340500" w:rsidRDefault="00ED3371" w:rsidP="00ED3371">
      <w:pPr>
        <w:tabs>
          <w:tab w:val="left" w:pos="1560"/>
        </w:tabs>
        <w:spacing w:after="0" w:line="243" w:lineRule="auto"/>
        <w:ind w:left="120" w:right="158"/>
        <w:rPr>
          <w:sz w:val="26"/>
          <w:szCs w:val="26"/>
        </w:rPr>
      </w:pPr>
      <w:r w:rsidRPr="00ED3371">
        <w:rPr>
          <w:rFonts w:ascii="Times New Roman" w:eastAsia="Times New Roman" w:hAnsi="Times New Roman" w:cs="Times New Roman"/>
          <w:sz w:val="24"/>
          <w:szCs w:val="24"/>
        </w:rPr>
        <w:t xml:space="preserve">e.   </w:t>
      </w:r>
      <w:proofErr w:type="gramStart"/>
      <w:r w:rsidRPr="00ED3371">
        <w:rPr>
          <w:rFonts w:ascii="Times New Roman" w:eastAsia="Times New Roman" w:hAnsi="Times New Roman" w:cs="Times New Roman"/>
          <w:sz w:val="24"/>
          <w:szCs w:val="24"/>
        </w:rPr>
        <w:t>Is  placed</w:t>
      </w:r>
      <w:proofErr w:type="gramEnd"/>
      <w:r w:rsidRPr="00ED3371">
        <w:rPr>
          <w:rFonts w:ascii="Times New Roman" w:eastAsia="Times New Roman" w:hAnsi="Times New Roman" w:cs="Times New Roman"/>
          <w:sz w:val="24"/>
          <w:szCs w:val="24"/>
        </w:rPr>
        <w:t xml:space="preserve"> in a situation of temptation to serve his/her own direct or indirect personal pecuniary interest which shall include pecuniary benefit to any member of the person’s immediate family to his/her employer or the employer of any member of the person’s immediate family.</w:t>
      </w:r>
      <w:r w:rsidDel="004E5DCE">
        <w:t xml:space="preserve"> </w:t>
      </w:r>
    </w:p>
    <w:p w14:paraId="19D7AB1D" w14:textId="77777777" w:rsidR="00340500" w:rsidRDefault="00340500">
      <w:pPr>
        <w:tabs>
          <w:tab w:val="left" w:pos="1560"/>
        </w:tabs>
        <w:spacing w:after="0" w:line="240" w:lineRule="auto"/>
        <w:ind w:left="120" w:right="-20"/>
        <w:rPr>
          <w:rFonts w:ascii="Times New Roman" w:eastAsia="Times New Roman" w:hAnsi="Times New Roman" w:cs="Times New Roman"/>
          <w:sz w:val="24"/>
          <w:szCs w:val="24"/>
        </w:rPr>
      </w:pPr>
    </w:p>
    <w:p w14:paraId="01CC34D5" w14:textId="77777777" w:rsidR="00340500" w:rsidRDefault="000806B5">
      <w:pPr>
        <w:tabs>
          <w:tab w:val="left" w:pos="140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1B6217">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All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ents addressed to the Board shall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through the Chair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w:t>
      </w:r>
    </w:p>
    <w:p w14:paraId="121372D3" w14:textId="77777777" w:rsidR="00340500" w:rsidRDefault="00340500">
      <w:pPr>
        <w:spacing w:before="3" w:after="0" w:line="280" w:lineRule="exact"/>
        <w:rPr>
          <w:sz w:val="28"/>
          <w:szCs w:val="28"/>
        </w:rPr>
      </w:pPr>
    </w:p>
    <w:p w14:paraId="0F28B8E9" w14:textId="77777777" w:rsidR="00340500" w:rsidRDefault="000806B5">
      <w:pPr>
        <w:tabs>
          <w:tab w:val="left" w:pos="1500"/>
        </w:tabs>
        <w:spacing w:after="0" w:line="243" w:lineRule="auto"/>
        <w:ind w:left="120"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1B6217">
        <w:rPr>
          <w:rFonts w:ascii="Times New Roman" w:eastAsia="Times New Roman" w:hAnsi="Times New Roman" w:cs="Times New Roman"/>
          <w:sz w:val="24"/>
          <w:szCs w:val="24"/>
        </w:rPr>
        <w:t xml:space="preserve"> 8</w:t>
      </w:r>
      <w:r w:rsidR="00E24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actions of the Planning Board shall be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ined by a vote.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vote of the quorum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present is needed to pass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hen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results in a tie vote,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fails.  </w:t>
      </w:r>
    </w:p>
    <w:p w14:paraId="284A8C3A" w14:textId="77777777" w:rsidR="00340500" w:rsidRDefault="00340500">
      <w:pPr>
        <w:spacing w:before="20" w:after="0" w:line="260" w:lineRule="exact"/>
        <w:rPr>
          <w:sz w:val="26"/>
          <w:szCs w:val="26"/>
        </w:rPr>
      </w:pPr>
    </w:p>
    <w:p w14:paraId="4EF24EC8" w14:textId="77777777" w:rsidR="00340500" w:rsidRDefault="000806B5">
      <w:pPr>
        <w:tabs>
          <w:tab w:val="left" w:pos="1560"/>
        </w:tabs>
        <w:spacing w:after="0" w:line="243" w:lineRule="auto"/>
        <w:ind w:left="120" w:right="924"/>
        <w:rPr>
          <w:rFonts w:ascii="Times New Roman" w:eastAsia="Times New Roman" w:hAnsi="Times New Roman" w:cs="Times New Roman"/>
          <w:sz w:val="24"/>
          <w:szCs w:val="24"/>
        </w:rPr>
      </w:pPr>
      <w:r>
        <w:rPr>
          <w:rFonts w:ascii="Times New Roman" w:eastAsia="Times New Roman" w:hAnsi="Times New Roman" w:cs="Times New Roman"/>
          <w:sz w:val="24"/>
          <w:szCs w:val="24"/>
        </w:rPr>
        <w:t>Section</w:t>
      </w:r>
      <w:r w:rsidR="00972D4E">
        <w:rPr>
          <w:rFonts w:ascii="Times New Roman" w:eastAsia="Times New Roman" w:hAnsi="Times New Roman" w:cs="Times New Roman"/>
          <w:sz w:val="24"/>
          <w:szCs w:val="24"/>
        </w:rPr>
        <w:t xml:space="preserve"> 9</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All decisions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based on whether the applicant has provided sufficient evidence to prove that all applicable law and ordinance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have been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w:t>
      </w:r>
    </w:p>
    <w:p w14:paraId="40C533F6" w14:textId="77777777" w:rsidR="008C3FB5" w:rsidRPr="00B81283" w:rsidRDefault="000806B5" w:rsidP="00B81283">
      <w:pPr>
        <w:pStyle w:val="NoSpacing"/>
        <w:rPr>
          <w:rFonts w:ascii="Times New Roman" w:hAnsi="Times New Roman" w:cs="Times New Roman"/>
          <w:sz w:val="24"/>
          <w:szCs w:val="24"/>
        </w:rPr>
      </w:pPr>
      <w:r w:rsidRPr="00B81283">
        <w:rPr>
          <w:rFonts w:ascii="Times New Roman" w:hAnsi="Times New Roman" w:cs="Times New Roman"/>
          <w:sz w:val="24"/>
          <w:szCs w:val="24"/>
        </w:rPr>
        <w:t xml:space="preserve">a.   An applicant may request, in writing, that an item be tabled prior to the meeting. </w:t>
      </w:r>
    </w:p>
    <w:p w14:paraId="68672E05" w14:textId="77777777" w:rsidR="00340500" w:rsidRPr="00B81283" w:rsidRDefault="000806B5" w:rsidP="00B81283">
      <w:pPr>
        <w:pStyle w:val="NoSpacing"/>
        <w:rPr>
          <w:rFonts w:ascii="Times New Roman" w:hAnsi="Times New Roman" w:cs="Times New Roman"/>
          <w:sz w:val="24"/>
          <w:szCs w:val="24"/>
        </w:rPr>
      </w:pPr>
      <w:r w:rsidRPr="00B81283">
        <w:rPr>
          <w:rFonts w:ascii="Times New Roman" w:hAnsi="Times New Roman" w:cs="Times New Roman"/>
          <w:sz w:val="24"/>
          <w:szCs w:val="24"/>
        </w:rPr>
        <w:t>b.   An applicant may request that an item be tabled during the meeting.</w:t>
      </w:r>
    </w:p>
    <w:p w14:paraId="595D64DC" w14:textId="77777777" w:rsidR="00340500" w:rsidRDefault="00340500">
      <w:pPr>
        <w:spacing w:before="20" w:after="0" w:line="260" w:lineRule="exact"/>
        <w:rPr>
          <w:sz w:val="26"/>
          <w:szCs w:val="26"/>
        </w:rPr>
      </w:pPr>
    </w:p>
    <w:p w14:paraId="6EF32D1A" w14:textId="77777777" w:rsidR="005C2AF3" w:rsidRPr="005C2AF3" w:rsidRDefault="005C2AF3" w:rsidP="005C2AF3">
      <w:pPr>
        <w:spacing w:after="0"/>
        <w:rPr>
          <w:rFonts w:ascii="Times New Roman" w:hAnsi="Times New Roman" w:cs="Times New Roman"/>
          <w:sz w:val="24"/>
          <w:szCs w:val="24"/>
        </w:rPr>
      </w:pPr>
      <w:r w:rsidRPr="005C2AF3">
        <w:rPr>
          <w:rFonts w:ascii="Times New Roman" w:hAnsi="Times New Roman" w:cs="Times New Roman"/>
          <w:sz w:val="24"/>
          <w:szCs w:val="24"/>
        </w:rPr>
        <w:t>Section</w:t>
      </w:r>
      <w:r w:rsidR="007F5C41">
        <w:rPr>
          <w:rFonts w:ascii="Times New Roman" w:hAnsi="Times New Roman" w:cs="Times New Roman"/>
          <w:sz w:val="24"/>
          <w:szCs w:val="24"/>
        </w:rPr>
        <w:t xml:space="preserve"> 10</w:t>
      </w:r>
      <w:r w:rsidRPr="005C2AF3">
        <w:rPr>
          <w:rFonts w:ascii="Times New Roman" w:hAnsi="Times New Roman" w:cs="Times New Roman"/>
          <w:sz w:val="24"/>
          <w:szCs w:val="24"/>
        </w:rPr>
        <w:t>.</w:t>
      </w:r>
      <w:r w:rsidRPr="005C2AF3">
        <w:rPr>
          <w:rFonts w:ascii="Times New Roman" w:hAnsi="Times New Roman" w:cs="Times New Roman"/>
          <w:sz w:val="24"/>
          <w:szCs w:val="24"/>
        </w:rPr>
        <w:tab/>
        <w:t>Workshops</w:t>
      </w:r>
    </w:p>
    <w:p w14:paraId="02162ED8" w14:textId="77777777" w:rsidR="005C2AF3" w:rsidRPr="005C2AF3" w:rsidRDefault="005C2AF3" w:rsidP="005C2AF3">
      <w:pPr>
        <w:spacing w:after="0"/>
        <w:rPr>
          <w:rFonts w:ascii="Times New Roman" w:hAnsi="Times New Roman" w:cs="Times New Roman"/>
          <w:sz w:val="24"/>
          <w:szCs w:val="24"/>
        </w:rPr>
      </w:pPr>
      <w:r w:rsidRPr="005C2AF3">
        <w:rPr>
          <w:rFonts w:ascii="Times New Roman" w:hAnsi="Times New Roman" w:cs="Times New Roman"/>
          <w:sz w:val="24"/>
          <w:szCs w:val="24"/>
        </w:rPr>
        <w:t>a.   The Chairman may call workshops for the purpose of conducting work relating to the</w:t>
      </w:r>
    </w:p>
    <w:p w14:paraId="280FB344" w14:textId="77777777" w:rsidR="005C2AF3" w:rsidRPr="005C2AF3" w:rsidRDefault="005C2AF3" w:rsidP="005C2AF3">
      <w:pPr>
        <w:spacing w:after="0"/>
        <w:rPr>
          <w:rFonts w:ascii="Times New Roman" w:hAnsi="Times New Roman" w:cs="Times New Roman"/>
          <w:sz w:val="24"/>
          <w:szCs w:val="24"/>
        </w:rPr>
      </w:pPr>
      <w:r w:rsidRPr="005C2AF3">
        <w:rPr>
          <w:rFonts w:ascii="Times New Roman" w:hAnsi="Times New Roman" w:cs="Times New Roman"/>
          <w:sz w:val="24"/>
          <w:szCs w:val="24"/>
        </w:rPr>
        <w:t>Board’s activities.</w:t>
      </w:r>
    </w:p>
    <w:p w14:paraId="7D5D0447" w14:textId="77777777" w:rsidR="005C2AF3" w:rsidRPr="005C2AF3" w:rsidRDefault="005C2AF3" w:rsidP="005C2AF3">
      <w:pPr>
        <w:spacing w:after="0"/>
        <w:rPr>
          <w:rFonts w:ascii="Times New Roman" w:hAnsi="Times New Roman" w:cs="Times New Roman"/>
          <w:sz w:val="24"/>
          <w:szCs w:val="24"/>
        </w:rPr>
      </w:pPr>
      <w:r w:rsidRPr="005C2AF3">
        <w:rPr>
          <w:rFonts w:ascii="Times New Roman" w:hAnsi="Times New Roman" w:cs="Times New Roman"/>
          <w:sz w:val="24"/>
          <w:szCs w:val="24"/>
        </w:rPr>
        <w:t xml:space="preserve">b.   The </w:t>
      </w:r>
      <w:proofErr w:type="gramStart"/>
      <w:r w:rsidRPr="005C2AF3">
        <w:rPr>
          <w:rFonts w:ascii="Times New Roman" w:hAnsi="Times New Roman" w:cs="Times New Roman"/>
          <w:sz w:val="24"/>
          <w:szCs w:val="24"/>
        </w:rPr>
        <w:t>general public</w:t>
      </w:r>
      <w:proofErr w:type="gramEnd"/>
      <w:r w:rsidRPr="005C2AF3">
        <w:rPr>
          <w:rFonts w:ascii="Times New Roman" w:hAnsi="Times New Roman" w:cs="Times New Roman"/>
          <w:sz w:val="24"/>
          <w:szCs w:val="24"/>
        </w:rPr>
        <w:t xml:space="preserve"> shall be barred from addressing the Board unless a majority of the</w:t>
      </w:r>
    </w:p>
    <w:p w14:paraId="747A210F" w14:textId="77777777" w:rsidR="007F5C41" w:rsidRDefault="005C2AF3" w:rsidP="005C2AF3">
      <w:pPr>
        <w:spacing w:after="0"/>
        <w:rPr>
          <w:rFonts w:ascii="Times New Roman" w:hAnsi="Times New Roman" w:cs="Times New Roman"/>
          <w:sz w:val="24"/>
          <w:szCs w:val="24"/>
        </w:rPr>
      </w:pPr>
      <w:r w:rsidRPr="005C2AF3">
        <w:rPr>
          <w:rFonts w:ascii="Times New Roman" w:hAnsi="Times New Roman" w:cs="Times New Roman"/>
          <w:sz w:val="24"/>
          <w:szCs w:val="24"/>
        </w:rPr>
        <w:t xml:space="preserve">Board members </w:t>
      </w:r>
      <w:proofErr w:type="gramStart"/>
      <w:r w:rsidRPr="005C2AF3">
        <w:rPr>
          <w:rFonts w:ascii="Times New Roman" w:hAnsi="Times New Roman" w:cs="Times New Roman"/>
          <w:sz w:val="24"/>
          <w:szCs w:val="24"/>
        </w:rPr>
        <w:t>permits</w:t>
      </w:r>
      <w:proofErr w:type="gramEnd"/>
      <w:r w:rsidRPr="005C2AF3">
        <w:rPr>
          <w:rFonts w:ascii="Times New Roman" w:hAnsi="Times New Roman" w:cs="Times New Roman"/>
          <w:sz w:val="24"/>
          <w:szCs w:val="24"/>
        </w:rPr>
        <w:t xml:space="preserve"> the public to speak. </w:t>
      </w:r>
    </w:p>
    <w:p w14:paraId="00BBC1F7" w14:textId="4BA801F6" w:rsidR="00755043" w:rsidRDefault="00755043" w:rsidP="005C2AF3">
      <w:pPr>
        <w:spacing w:after="0"/>
        <w:rPr>
          <w:rFonts w:ascii="Times New Roman" w:hAnsi="Times New Roman" w:cs="Times New Roman"/>
          <w:sz w:val="24"/>
          <w:szCs w:val="24"/>
        </w:rPr>
      </w:pPr>
      <w:r>
        <w:rPr>
          <w:rFonts w:ascii="Times New Roman" w:hAnsi="Times New Roman" w:cs="Times New Roman"/>
          <w:sz w:val="24"/>
          <w:szCs w:val="24"/>
        </w:rPr>
        <w:t>c. The board has the right to table an application upon majority vote.</w:t>
      </w:r>
    </w:p>
    <w:p w14:paraId="0C5333AA" w14:textId="77777777" w:rsidR="005C2AF3" w:rsidRPr="005C2AF3" w:rsidRDefault="005C2AF3" w:rsidP="005C2AF3">
      <w:pPr>
        <w:spacing w:after="0"/>
        <w:rPr>
          <w:rFonts w:ascii="Times New Roman" w:hAnsi="Times New Roman" w:cs="Times New Roman"/>
          <w:sz w:val="24"/>
          <w:szCs w:val="24"/>
        </w:rPr>
      </w:pPr>
    </w:p>
    <w:p w14:paraId="6EF1B3EE" w14:textId="77777777" w:rsidR="002714BD" w:rsidRDefault="005C2AF3" w:rsidP="005C2AF3">
      <w:pPr>
        <w:spacing w:after="0"/>
        <w:rPr>
          <w:rFonts w:ascii="Times New Roman" w:eastAsia="Calibri" w:hAnsi="Times New Roman" w:cs="Times New Roman"/>
          <w:sz w:val="24"/>
          <w:szCs w:val="24"/>
        </w:rPr>
      </w:pPr>
      <w:r w:rsidRPr="005C2AF3">
        <w:rPr>
          <w:rFonts w:ascii="Times New Roman" w:hAnsi="Times New Roman" w:cs="Times New Roman"/>
          <w:sz w:val="24"/>
          <w:szCs w:val="24"/>
        </w:rPr>
        <w:t>Section</w:t>
      </w:r>
      <w:r w:rsidR="002714BD">
        <w:rPr>
          <w:rFonts w:ascii="Times New Roman" w:hAnsi="Times New Roman" w:cs="Times New Roman"/>
          <w:sz w:val="24"/>
          <w:szCs w:val="24"/>
        </w:rPr>
        <w:t xml:space="preserve"> </w:t>
      </w:r>
      <w:r w:rsidR="007F5C41">
        <w:rPr>
          <w:rFonts w:ascii="Times New Roman" w:hAnsi="Times New Roman" w:cs="Times New Roman"/>
          <w:sz w:val="24"/>
          <w:szCs w:val="24"/>
        </w:rPr>
        <w:t>11</w:t>
      </w:r>
      <w:r w:rsidR="002714BD">
        <w:rPr>
          <w:rFonts w:ascii="Times New Roman" w:hAnsi="Times New Roman" w:cs="Times New Roman"/>
          <w:sz w:val="24"/>
          <w:szCs w:val="24"/>
        </w:rPr>
        <w:t>.</w:t>
      </w:r>
      <w:r w:rsidR="007F5C41" w:rsidRPr="005C2AF3">
        <w:rPr>
          <w:rFonts w:ascii="Times New Roman" w:hAnsi="Times New Roman" w:cs="Times New Roman"/>
          <w:sz w:val="24"/>
          <w:szCs w:val="24"/>
        </w:rPr>
        <w:t xml:space="preserve"> </w:t>
      </w:r>
      <w:r w:rsidRPr="005C2AF3">
        <w:rPr>
          <w:rFonts w:ascii="Times New Roman" w:hAnsi="Times New Roman" w:cs="Times New Roman"/>
          <w:sz w:val="24"/>
          <w:szCs w:val="24"/>
        </w:rPr>
        <w:t xml:space="preserve">Upon an affirmative vote of four (4) or more members present and voting, a Site Walk may be conducted.  </w:t>
      </w:r>
      <w:r w:rsidR="004F146D" w:rsidRPr="004F146D">
        <w:rPr>
          <w:rFonts w:ascii="Times New Roman" w:eastAsia="Calibri" w:hAnsi="Times New Roman" w:cs="Times New Roman"/>
          <w:sz w:val="24"/>
          <w:szCs w:val="24"/>
        </w:rPr>
        <w:t xml:space="preserve"> </w:t>
      </w:r>
    </w:p>
    <w:p w14:paraId="4990B3FC" w14:textId="77777777" w:rsidR="002714BD" w:rsidRPr="005C2AF3" w:rsidRDefault="002714BD" w:rsidP="005C2AF3">
      <w:pPr>
        <w:spacing w:after="0"/>
        <w:rPr>
          <w:rFonts w:ascii="Times New Roman" w:hAnsi="Times New Roman" w:cs="Times New Roman"/>
          <w:sz w:val="24"/>
          <w:szCs w:val="24"/>
        </w:rPr>
      </w:pPr>
    </w:p>
    <w:p w14:paraId="4F55B492" w14:textId="77777777" w:rsidR="005C2AF3" w:rsidRPr="005C2AF3" w:rsidRDefault="00DF0FFC" w:rsidP="005C2AF3">
      <w:pPr>
        <w:spacing w:after="0"/>
        <w:rPr>
          <w:rFonts w:ascii="Times New Roman" w:hAnsi="Times New Roman" w:cs="Times New Roman"/>
          <w:sz w:val="24"/>
          <w:szCs w:val="24"/>
        </w:rPr>
      </w:pPr>
      <w:r w:rsidRPr="005C2AF3">
        <w:rPr>
          <w:rFonts w:ascii="Times New Roman" w:hAnsi="Times New Roman" w:cs="Times New Roman"/>
          <w:sz w:val="24"/>
          <w:szCs w:val="24"/>
        </w:rPr>
        <w:t>Section</w:t>
      </w:r>
      <w:r w:rsidRPr="005C2AF3" w:rsidDel="007F5C41">
        <w:rPr>
          <w:rFonts w:ascii="Times New Roman" w:hAnsi="Times New Roman" w:cs="Times New Roman"/>
          <w:sz w:val="24"/>
          <w:szCs w:val="24"/>
        </w:rPr>
        <w:t xml:space="preserve"> </w:t>
      </w:r>
      <w:r>
        <w:rPr>
          <w:rFonts w:ascii="Times New Roman" w:hAnsi="Times New Roman" w:cs="Times New Roman"/>
          <w:sz w:val="24"/>
          <w:szCs w:val="24"/>
        </w:rPr>
        <w:t>12</w:t>
      </w:r>
      <w:r w:rsidR="007F5C41">
        <w:rPr>
          <w:rFonts w:ascii="Times New Roman" w:hAnsi="Times New Roman" w:cs="Times New Roman"/>
          <w:sz w:val="24"/>
          <w:szCs w:val="24"/>
        </w:rPr>
        <w:t xml:space="preserve">. </w:t>
      </w:r>
      <w:r w:rsidR="005C2AF3" w:rsidRPr="005C2AF3">
        <w:rPr>
          <w:rFonts w:ascii="Times New Roman" w:hAnsi="Times New Roman" w:cs="Times New Roman"/>
          <w:sz w:val="24"/>
          <w:szCs w:val="24"/>
        </w:rPr>
        <w:t>The Board, upon a vote of at least three-fifths (3/5) of the members present and voting, may call for an executive session in accordance with Maine Revised Statutes.</w:t>
      </w:r>
    </w:p>
    <w:p w14:paraId="25FD1FB4" w14:textId="77777777" w:rsidR="005C2AF3" w:rsidRPr="005C2AF3" w:rsidRDefault="005C2AF3" w:rsidP="005C2AF3">
      <w:pPr>
        <w:spacing w:after="0"/>
        <w:rPr>
          <w:rFonts w:ascii="Times New Roman" w:hAnsi="Times New Roman" w:cs="Times New Roman"/>
          <w:sz w:val="24"/>
          <w:szCs w:val="24"/>
        </w:rPr>
      </w:pPr>
    </w:p>
    <w:p w14:paraId="7AB60DFC" w14:textId="77777777" w:rsidR="005D348E" w:rsidRPr="00783816" w:rsidRDefault="005D348E" w:rsidP="005D348E">
      <w:pPr>
        <w:spacing w:after="0"/>
        <w:rPr>
          <w:rFonts w:ascii="Times New Roman" w:hAnsi="Times New Roman" w:cs="Times New Roman"/>
          <w:sz w:val="24"/>
          <w:szCs w:val="24"/>
        </w:rPr>
      </w:pPr>
    </w:p>
    <w:p w14:paraId="35437555" w14:textId="77777777" w:rsidR="005D348E" w:rsidRPr="005D348E" w:rsidRDefault="005D348E" w:rsidP="005D348E">
      <w:pPr>
        <w:spacing w:after="0"/>
        <w:rPr>
          <w:rFonts w:ascii="Times New Roman" w:hAnsi="Times New Roman" w:cs="Times New Roman"/>
          <w:sz w:val="24"/>
          <w:szCs w:val="24"/>
        </w:rPr>
      </w:pPr>
      <w:r w:rsidRPr="00783816">
        <w:rPr>
          <w:rFonts w:ascii="Times New Roman" w:hAnsi="Times New Roman" w:cs="Times New Roman"/>
          <w:bCs/>
          <w:sz w:val="24"/>
          <w:szCs w:val="24"/>
        </w:rPr>
        <w:t>ARTICLE VI</w:t>
      </w:r>
      <w:r w:rsidR="002F5A4F">
        <w:rPr>
          <w:rFonts w:ascii="Times New Roman" w:hAnsi="Times New Roman" w:cs="Times New Roman"/>
          <w:bCs/>
          <w:sz w:val="24"/>
          <w:szCs w:val="24"/>
        </w:rPr>
        <w:t>I</w:t>
      </w:r>
      <w:r w:rsidRPr="00783816">
        <w:rPr>
          <w:rFonts w:ascii="Times New Roman" w:hAnsi="Times New Roman" w:cs="Times New Roman"/>
          <w:bCs/>
          <w:sz w:val="24"/>
          <w:szCs w:val="24"/>
        </w:rPr>
        <w:tab/>
      </w:r>
      <w:r w:rsidR="00531AD1">
        <w:rPr>
          <w:rFonts w:ascii="Times New Roman" w:hAnsi="Times New Roman" w:cs="Times New Roman"/>
          <w:bCs/>
          <w:sz w:val="24"/>
          <w:szCs w:val="24"/>
        </w:rPr>
        <w:t xml:space="preserve">         </w:t>
      </w:r>
      <w:r w:rsidR="003D2545">
        <w:rPr>
          <w:rFonts w:ascii="Times New Roman" w:hAnsi="Times New Roman" w:cs="Times New Roman"/>
          <w:bCs/>
          <w:sz w:val="24"/>
          <w:szCs w:val="24"/>
        </w:rPr>
        <w:t>Application Submission</w:t>
      </w:r>
      <w:r w:rsidRPr="00783816">
        <w:rPr>
          <w:rFonts w:ascii="Times New Roman" w:hAnsi="Times New Roman" w:cs="Times New Roman"/>
          <w:bCs/>
          <w:sz w:val="24"/>
          <w:szCs w:val="24"/>
        </w:rPr>
        <w:t xml:space="preserve"> </w:t>
      </w:r>
      <w:r w:rsidR="003D2545">
        <w:rPr>
          <w:rFonts w:ascii="Times New Roman" w:hAnsi="Times New Roman" w:cs="Times New Roman"/>
          <w:bCs/>
          <w:sz w:val="24"/>
          <w:szCs w:val="24"/>
        </w:rPr>
        <w:t xml:space="preserve">and Development of an Agenda </w:t>
      </w:r>
    </w:p>
    <w:p w14:paraId="77F91039" w14:textId="77777777" w:rsidR="005D348E" w:rsidRPr="005D348E" w:rsidRDefault="005D348E" w:rsidP="005D348E">
      <w:pPr>
        <w:spacing w:after="0"/>
        <w:rPr>
          <w:rFonts w:ascii="Times New Roman" w:hAnsi="Times New Roman" w:cs="Times New Roman"/>
          <w:sz w:val="24"/>
          <w:szCs w:val="24"/>
        </w:rPr>
      </w:pPr>
    </w:p>
    <w:p w14:paraId="28F04C73" w14:textId="77777777" w:rsidR="005D348E" w:rsidRP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Section 1.</w:t>
      </w:r>
      <w:r w:rsidRPr="005D348E">
        <w:rPr>
          <w:rFonts w:ascii="Times New Roman" w:hAnsi="Times New Roman" w:cs="Times New Roman"/>
          <w:sz w:val="24"/>
          <w:szCs w:val="24"/>
        </w:rPr>
        <w:tab/>
        <w:t>Regular meeting agendas shall be organized in the following format:</w:t>
      </w:r>
    </w:p>
    <w:p w14:paraId="25B1A76E" w14:textId="77777777" w:rsidR="009D5737" w:rsidRDefault="009D5737" w:rsidP="005D348E">
      <w:pPr>
        <w:spacing w:after="0"/>
        <w:rPr>
          <w:rFonts w:ascii="Times New Roman" w:hAnsi="Times New Roman" w:cs="Times New Roman"/>
          <w:sz w:val="24"/>
          <w:szCs w:val="24"/>
        </w:rPr>
      </w:pPr>
    </w:p>
    <w:p w14:paraId="2B70DDA9" w14:textId="77777777" w:rsidR="005D348E" w:rsidRP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1</w:t>
      </w:r>
      <w:proofErr w:type="gramStart"/>
      <w:r w:rsidRPr="005D348E">
        <w:rPr>
          <w:rFonts w:ascii="Times New Roman" w:hAnsi="Times New Roman" w:cs="Times New Roman"/>
          <w:sz w:val="24"/>
          <w:szCs w:val="24"/>
        </w:rPr>
        <w:t>.  Call</w:t>
      </w:r>
      <w:proofErr w:type="gramEnd"/>
      <w:r w:rsidRPr="005D348E">
        <w:rPr>
          <w:rFonts w:ascii="Times New Roman" w:hAnsi="Times New Roman" w:cs="Times New Roman"/>
          <w:sz w:val="24"/>
          <w:szCs w:val="24"/>
        </w:rPr>
        <w:t xml:space="preserve"> to order</w:t>
      </w:r>
    </w:p>
    <w:p w14:paraId="23F466CD" w14:textId="77777777" w:rsidR="005D348E" w:rsidRP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 xml:space="preserve">2.  Opening Statement </w:t>
      </w:r>
      <w:r w:rsidR="009D5737" w:rsidRPr="005D348E">
        <w:rPr>
          <w:rFonts w:ascii="Times New Roman" w:hAnsi="Times New Roman" w:cs="Times New Roman"/>
          <w:sz w:val="24"/>
          <w:szCs w:val="24"/>
        </w:rPr>
        <w:t>- The</w:t>
      </w:r>
      <w:r w:rsidRPr="005D348E">
        <w:rPr>
          <w:rFonts w:ascii="Times New Roman" w:hAnsi="Times New Roman" w:cs="Times New Roman"/>
          <w:sz w:val="24"/>
          <w:szCs w:val="24"/>
        </w:rPr>
        <w:t xml:space="preserve"> Chairman shall open the meeting by describing, in general, the purpose of the meeting and the general procedure governing its conduct.</w:t>
      </w:r>
    </w:p>
    <w:p w14:paraId="7218881B" w14:textId="77777777" w:rsidR="000A4E91"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3.  Declaration of a Quorum</w:t>
      </w:r>
      <w:r w:rsidR="00DF0FFC">
        <w:rPr>
          <w:rFonts w:ascii="Times New Roman" w:hAnsi="Times New Roman" w:cs="Times New Roman"/>
          <w:sz w:val="24"/>
          <w:szCs w:val="24"/>
        </w:rPr>
        <w:t>.</w:t>
      </w:r>
      <w:r w:rsidRPr="005D348E">
        <w:rPr>
          <w:rFonts w:ascii="Times New Roman" w:hAnsi="Times New Roman" w:cs="Times New Roman"/>
          <w:sz w:val="24"/>
          <w:szCs w:val="24"/>
        </w:rPr>
        <w:t xml:space="preserve"> </w:t>
      </w:r>
    </w:p>
    <w:p w14:paraId="322A7882" w14:textId="77777777" w:rsidR="005D348E" w:rsidRP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4.  Minutes - The Chairman will request approval of the minutes of the previous meeting(s).</w:t>
      </w:r>
    </w:p>
    <w:p w14:paraId="225DE114" w14:textId="77777777" w:rsidR="009D5737"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5</w:t>
      </w:r>
      <w:proofErr w:type="gramStart"/>
      <w:r w:rsidRPr="005D348E">
        <w:rPr>
          <w:rFonts w:ascii="Times New Roman" w:hAnsi="Times New Roman" w:cs="Times New Roman"/>
          <w:sz w:val="24"/>
          <w:szCs w:val="24"/>
        </w:rPr>
        <w:t>.  Communications</w:t>
      </w:r>
      <w:proofErr w:type="gramEnd"/>
      <w:r w:rsidRPr="005D348E">
        <w:rPr>
          <w:rFonts w:ascii="Times New Roman" w:hAnsi="Times New Roman" w:cs="Times New Roman"/>
          <w:sz w:val="24"/>
          <w:szCs w:val="24"/>
        </w:rPr>
        <w:t xml:space="preserve"> - The Board will review all communication.  Communications will </w:t>
      </w:r>
      <w:proofErr w:type="gramStart"/>
      <w:r w:rsidRPr="005D348E">
        <w:rPr>
          <w:rFonts w:ascii="Times New Roman" w:hAnsi="Times New Roman" w:cs="Times New Roman"/>
          <w:sz w:val="24"/>
          <w:szCs w:val="24"/>
        </w:rPr>
        <w:t>include, but</w:t>
      </w:r>
      <w:proofErr w:type="gramEnd"/>
      <w:r w:rsidRPr="005D348E">
        <w:rPr>
          <w:rFonts w:ascii="Times New Roman" w:hAnsi="Times New Roman" w:cs="Times New Roman"/>
          <w:sz w:val="24"/>
          <w:szCs w:val="24"/>
        </w:rPr>
        <w:t xml:space="preserve"> not be limited to the following non-voting matters:  comments and correspondence from the public and Town agencies, and Board </w:t>
      </w:r>
      <w:r w:rsidR="009D5737" w:rsidRPr="005D348E">
        <w:rPr>
          <w:rFonts w:ascii="Times New Roman" w:hAnsi="Times New Roman" w:cs="Times New Roman"/>
          <w:sz w:val="24"/>
          <w:szCs w:val="24"/>
        </w:rPr>
        <w:t>administration such</w:t>
      </w:r>
      <w:r w:rsidR="00072A18">
        <w:rPr>
          <w:rFonts w:ascii="Times New Roman" w:hAnsi="Times New Roman" w:cs="Times New Roman"/>
          <w:sz w:val="24"/>
          <w:szCs w:val="24"/>
        </w:rPr>
        <w:t xml:space="preserve"> as signing previously approved plans</w:t>
      </w:r>
      <w:r w:rsidR="009D5737">
        <w:rPr>
          <w:rFonts w:ascii="Times New Roman" w:hAnsi="Times New Roman" w:cs="Times New Roman"/>
          <w:sz w:val="24"/>
          <w:szCs w:val="24"/>
        </w:rPr>
        <w:t xml:space="preserve">. </w:t>
      </w:r>
      <w:proofErr w:type="gramStart"/>
      <w:r w:rsidRPr="005D348E">
        <w:rPr>
          <w:rFonts w:ascii="Times New Roman" w:hAnsi="Times New Roman" w:cs="Times New Roman"/>
          <w:sz w:val="24"/>
          <w:szCs w:val="24"/>
        </w:rPr>
        <w:t>In order for</w:t>
      </w:r>
      <w:proofErr w:type="gramEnd"/>
      <w:r w:rsidRPr="005D348E">
        <w:rPr>
          <w:rFonts w:ascii="Times New Roman" w:hAnsi="Times New Roman" w:cs="Times New Roman"/>
          <w:sz w:val="24"/>
          <w:szCs w:val="24"/>
        </w:rPr>
        <w:t xml:space="preserve"> a </w:t>
      </w:r>
      <w:r w:rsidRPr="005D348E">
        <w:rPr>
          <w:rFonts w:ascii="Times New Roman" w:hAnsi="Times New Roman" w:cs="Times New Roman"/>
          <w:sz w:val="24"/>
          <w:szCs w:val="24"/>
        </w:rPr>
        <w:lastRenderedPageBreak/>
        <w:t xml:space="preserve">communication to be placed on the agenda, the request must be made seven (7) days prior to the Board meeting.  </w:t>
      </w:r>
    </w:p>
    <w:p w14:paraId="06908B8B" w14:textId="77777777" w:rsidR="005D348E" w:rsidRP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6</w:t>
      </w:r>
      <w:proofErr w:type="gramStart"/>
      <w:r w:rsidRPr="005D348E">
        <w:rPr>
          <w:rFonts w:ascii="Times New Roman" w:hAnsi="Times New Roman" w:cs="Times New Roman"/>
          <w:sz w:val="24"/>
          <w:szCs w:val="24"/>
        </w:rPr>
        <w:t>.  Determination</w:t>
      </w:r>
      <w:proofErr w:type="gramEnd"/>
      <w:r w:rsidRPr="005D348E">
        <w:rPr>
          <w:rFonts w:ascii="Times New Roman" w:hAnsi="Times New Roman" w:cs="Times New Roman"/>
          <w:sz w:val="24"/>
          <w:szCs w:val="24"/>
        </w:rPr>
        <w:t xml:space="preserve"> of Applicability</w:t>
      </w:r>
    </w:p>
    <w:p w14:paraId="72460DB6" w14:textId="77777777" w:rsidR="005D348E" w:rsidRP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7</w:t>
      </w:r>
      <w:proofErr w:type="gramStart"/>
      <w:r w:rsidRPr="005D348E">
        <w:rPr>
          <w:rFonts w:ascii="Times New Roman" w:hAnsi="Times New Roman" w:cs="Times New Roman"/>
          <w:sz w:val="24"/>
          <w:szCs w:val="24"/>
        </w:rPr>
        <w:t>.  Action</w:t>
      </w:r>
      <w:proofErr w:type="gramEnd"/>
      <w:r w:rsidRPr="005D348E">
        <w:rPr>
          <w:rFonts w:ascii="Times New Roman" w:hAnsi="Times New Roman" w:cs="Times New Roman"/>
          <w:sz w:val="24"/>
          <w:szCs w:val="24"/>
        </w:rPr>
        <w:t xml:space="preserve"> on Applications</w:t>
      </w:r>
    </w:p>
    <w:p w14:paraId="0489047E" w14:textId="77777777" w:rsidR="005D348E" w:rsidRDefault="005D348E" w:rsidP="005D348E">
      <w:pPr>
        <w:spacing w:after="0"/>
        <w:rPr>
          <w:rFonts w:ascii="Times New Roman" w:hAnsi="Times New Roman" w:cs="Times New Roman"/>
          <w:sz w:val="24"/>
          <w:szCs w:val="24"/>
        </w:rPr>
      </w:pPr>
      <w:r w:rsidRPr="005D348E">
        <w:rPr>
          <w:rFonts w:ascii="Times New Roman" w:hAnsi="Times New Roman" w:cs="Times New Roman"/>
          <w:sz w:val="24"/>
          <w:szCs w:val="24"/>
        </w:rPr>
        <w:t>a.   Old Business – The Board will continue the review of applications tabled at prior meetings.  Applications whose time limit has expired shall be removed from the agenda by formal action of the Board.</w:t>
      </w:r>
    </w:p>
    <w:p w14:paraId="177E158A"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b.   New Business – The Board will review all new applications in accordance with Town ordinances and State statutes.</w:t>
      </w:r>
    </w:p>
    <w:p w14:paraId="5B0D18B6"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8</w:t>
      </w:r>
      <w:proofErr w:type="gramStart"/>
      <w:r w:rsidRPr="00214476">
        <w:rPr>
          <w:rFonts w:ascii="Times New Roman" w:hAnsi="Times New Roman" w:cs="Times New Roman"/>
          <w:sz w:val="24"/>
          <w:szCs w:val="24"/>
        </w:rPr>
        <w:t>.  Non</w:t>
      </w:r>
      <w:proofErr w:type="gramEnd"/>
      <w:r w:rsidRPr="00214476">
        <w:rPr>
          <w:rFonts w:ascii="Times New Roman" w:hAnsi="Times New Roman" w:cs="Times New Roman"/>
          <w:sz w:val="24"/>
          <w:szCs w:val="24"/>
        </w:rPr>
        <w:t>-Application Items</w:t>
      </w:r>
    </w:p>
    <w:p w14:paraId="2079E632"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a.   Other Business - This category shall include non-application items which require formal action.</w:t>
      </w:r>
    </w:p>
    <w:p w14:paraId="7F80CB1A"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b.   Announcements</w:t>
      </w:r>
    </w:p>
    <w:p w14:paraId="0AFC9477"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9</w:t>
      </w:r>
      <w:proofErr w:type="gramStart"/>
      <w:r w:rsidRPr="00214476">
        <w:rPr>
          <w:rFonts w:ascii="Times New Roman" w:hAnsi="Times New Roman" w:cs="Times New Roman"/>
          <w:sz w:val="24"/>
          <w:szCs w:val="24"/>
        </w:rPr>
        <w:t>.  Adjournment</w:t>
      </w:r>
      <w:proofErr w:type="gramEnd"/>
    </w:p>
    <w:p w14:paraId="16D861FD" w14:textId="77777777" w:rsidR="00214476" w:rsidRPr="00214476" w:rsidRDefault="00214476" w:rsidP="00214476">
      <w:pPr>
        <w:spacing w:after="0"/>
        <w:rPr>
          <w:rFonts w:ascii="Times New Roman" w:hAnsi="Times New Roman" w:cs="Times New Roman"/>
          <w:sz w:val="24"/>
          <w:szCs w:val="24"/>
        </w:rPr>
      </w:pPr>
    </w:p>
    <w:p w14:paraId="0633E8B3"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Section 2.</w:t>
      </w:r>
      <w:r w:rsidRPr="00214476">
        <w:rPr>
          <w:rFonts w:ascii="Times New Roman" w:hAnsi="Times New Roman" w:cs="Times New Roman"/>
          <w:sz w:val="24"/>
          <w:szCs w:val="24"/>
        </w:rPr>
        <w:tab/>
        <w:t xml:space="preserve">No new business on the agenda may be brought up for discussion after 8:00 PM. Items not brought up for discussion because of this time deadline are to be placed on the agenda of the next regular meeting or on the agenda of a special meeting held at the convenience of the applicant and Board members.  This rule may be waived by a </w:t>
      </w:r>
      <w:proofErr w:type="gramStart"/>
      <w:r w:rsidRPr="00214476">
        <w:rPr>
          <w:rFonts w:ascii="Times New Roman" w:hAnsi="Times New Roman" w:cs="Times New Roman"/>
          <w:sz w:val="24"/>
          <w:szCs w:val="24"/>
        </w:rPr>
        <w:t>majority vote</w:t>
      </w:r>
      <w:proofErr w:type="gramEnd"/>
      <w:r w:rsidRPr="00214476">
        <w:rPr>
          <w:rFonts w:ascii="Times New Roman" w:hAnsi="Times New Roman" w:cs="Times New Roman"/>
          <w:sz w:val="24"/>
          <w:szCs w:val="24"/>
        </w:rPr>
        <w:t xml:space="preserve"> of the members present.</w:t>
      </w:r>
    </w:p>
    <w:p w14:paraId="1072E0F0" w14:textId="77777777" w:rsidR="00214476" w:rsidRPr="00214476" w:rsidRDefault="00214476" w:rsidP="00214476">
      <w:pPr>
        <w:spacing w:after="0"/>
        <w:rPr>
          <w:rFonts w:ascii="Times New Roman" w:hAnsi="Times New Roman" w:cs="Times New Roman"/>
          <w:sz w:val="24"/>
          <w:szCs w:val="24"/>
        </w:rPr>
      </w:pPr>
    </w:p>
    <w:p w14:paraId="222C1CB9"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Section 3.</w:t>
      </w:r>
      <w:r w:rsidRPr="00214476">
        <w:rPr>
          <w:rFonts w:ascii="Times New Roman" w:hAnsi="Times New Roman" w:cs="Times New Roman"/>
          <w:sz w:val="24"/>
          <w:szCs w:val="24"/>
        </w:rPr>
        <w:tab/>
        <w:t>An application, upon receipt and review by the Planning Assistant at the Town</w:t>
      </w:r>
    </w:p>
    <w:p w14:paraId="1156AE44" w14:textId="77777777" w:rsidR="00214476" w:rsidRPr="00214476" w:rsidRDefault="00214476" w:rsidP="00214476">
      <w:pPr>
        <w:spacing w:after="0"/>
        <w:rPr>
          <w:rFonts w:ascii="Times New Roman" w:hAnsi="Times New Roman" w:cs="Times New Roman"/>
          <w:sz w:val="24"/>
          <w:szCs w:val="24"/>
        </w:rPr>
      </w:pPr>
      <w:proofErr w:type="gramStart"/>
      <w:r w:rsidRPr="00214476">
        <w:rPr>
          <w:rFonts w:ascii="Times New Roman" w:hAnsi="Times New Roman" w:cs="Times New Roman"/>
          <w:sz w:val="24"/>
          <w:szCs w:val="24"/>
        </w:rPr>
        <w:t>Office,</w:t>
      </w:r>
      <w:proofErr w:type="gramEnd"/>
      <w:r w:rsidRPr="00214476">
        <w:rPr>
          <w:rFonts w:ascii="Times New Roman" w:hAnsi="Times New Roman" w:cs="Times New Roman"/>
          <w:sz w:val="24"/>
          <w:szCs w:val="24"/>
        </w:rPr>
        <w:t xml:space="preserve"> will be placed on the next </w:t>
      </w:r>
      <w:r w:rsidR="00531AD1">
        <w:rPr>
          <w:rFonts w:ascii="Times New Roman" w:hAnsi="Times New Roman" w:cs="Times New Roman"/>
          <w:sz w:val="24"/>
          <w:szCs w:val="24"/>
        </w:rPr>
        <w:t xml:space="preserve">available </w:t>
      </w:r>
      <w:r w:rsidRPr="00214476">
        <w:rPr>
          <w:rFonts w:ascii="Times New Roman" w:hAnsi="Times New Roman" w:cs="Times New Roman"/>
          <w:sz w:val="24"/>
          <w:szCs w:val="24"/>
        </w:rPr>
        <w:t xml:space="preserve">agenda as an item </w:t>
      </w:r>
      <w:r w:rsidR="006614B5">
        <w:rPr>
          <w:rFonts w:ascii="Times New Roman" w:hAnsi="Times New Roman" w:cs="Times New Roman"/>
          <w:sz w:val="24"/>
          <w:szCs w:val="24"/>
        </w:rPr>
        <w:t xml:space="preserve">under new business. The Planning Department reserves the right to limit the agenda. </w:t>
      </w:r>
      <w:r w:rsidRPr="00214476">
        <w:rPr>
          <w:rFonts w:ascii="Times New Roman" w:hAnsi="Times New Roman" w:cs="Times New Roman"/>
          <w:sz w:val="24"/>
          <w:szCs w:val="24"/>
        </w:rPr>
        <w:t>The applicant shall be duly notified of the date, time and place of the meeting through the submission of the meeting agenda.</w:t>
      </w:r>
      <w:r w:rsidR="006614B5">
        <w:rPr>
          <w:rFonts w:ascii="Times New Roman" w:hAnsi="Times New Roman" w:cs="Times New Roman"/>
          <w:sz w:val="24"/>
          <w:szCs w:val="24"/>
        </w:rPr>
        <w:t xml:space="preserve"> </w:t>
      </w:r>
      <w:r w:rsidR="00531AD1">
        <w:rPr>
          <w:rFonts w:ascii="Times New Roman" w:hAnsi="Times New Roman" w:cs="Times New Roman"/>
          <w:sz w:val="24"/>
          <w:szCs w:val="24"/>
        </w:rPr>
        <w:br/>
      </w:r>
    </w:p>
    <w:p w14:paraId="45681E00"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 xml:space="preserve">a.   The required application fee (non-refundable) and appropriate application </w:t>
      </w:r>
      <w:r w:rsidR="006614B5" w:rsidRPr="00214476">
        <w:rPr>
          <w:rFonts w:ascii="Times New Roman" w:hAnsi="Times New Roman" w:cs="Times New Roman"/>
          <w:sz w:val="24"/>
          <w:szCs w:val="24"/>
        </w:rPr>
        <w:t>materials must</w:t>
      </w:r>
      <w:r w:rsidRPr="00214476">
        <w:rPr>
          <w:rFonts w:ascii="Times New Roman" w:hAnsi="Times New Roman" w:cs="Times New Roman"/>
          <w:sz w:val="24"/>
          <w:szCs w:val="24"/>
        </w:rPr>
        <w:t xml:space="preserve"> be submitted with each application.</w:t>
      </w:r>
    </w:p>
    <w:p w14:paraId="4653C1C9" w14:textId="77777777" w:rsidR="00214476" w:rsidRP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 xml:space="preserve">b.   The deadline for all new application submissions is </w:t>
      </w:r>
      <w:r w:rsidR="00012D6A">
        <w:rPr>
          <w:rFonts w:ascii="Times New Roman" w:hAnsi="Times New Roman" w:cs="Times New Roman"/>
          <w:sz w:val="24"/>
          <w:szCs w:val="24"/>
        </w:rPr>
        <w:t>twenty</w:t>
      </w:r>
      <w:proofErr w:type="gramStart"/>
      <w:r w:rsidR="00012D6A">
        <w:rPr>
          <w:rFonts w:ascii="Times New Roman" w:hAnsi="Times New Roman" w:cs="Times New Roman"/>
          <w:sz w:val="24"/>
          <w:szCs w:val="24"/>
        </w:rPr>
        <w:t>- one</w:t>
      </w:r>
      <w:proofErr w:type="gramEnd"/>
      <w:r w:rsidR="00012D6A">
        <w:rPr>
          <w:rFonts w:ascii="Times New Roman" w:hAnsi="Times New Roman" w:cs="Times New Roman"/>
          <w:sz w:val="24"/>
          <w:szCs w:val="24"/>
        </w:rPr>
        <w:t xml:space="preserve"> (21) </w:t>
      </w:r>
      <w:r w:rsidR="0033330C">
        <w:rPr>
          <w:rFonts w:ascii="Times New Roman" w:hAnsi="Times New Roman" w:cs="Times New Roman"/>
          <w:sz w:val="24"/>
          <w:szCs w:val="24"/>
        </w:rPr>
        <w:t xml:space="preserve">days </w:t>
      </w:r>
      <w:r w:rsidRPr="00214476">
        <w:rPr>
          <w:rFonts w:ascii="Times New Roman" w:hAnsi="Times New Roman" w:cs="Times New Roman"/>
          <w:sz w:val="24"/>
          <w:szCs w:val="24"/>
        </w:rPr>
        <w:t>prior to the scheduled meeting</w:t>
      </w:r>
      <w:r w:rsidR="009D5737">
        <w:rPr>
          <w:rFonts w:ascii="Times New Roman" w:hAnsi="Times New Roman" w:cs="Times New Roman"/>
          <w:sz w:val="24"/>
          <w:szCs w:val="24"/>
        </w:rPr>
        <w:t xml:space="preserve">. </w:t>
      </w:r>
      <w:r w:rsidRPr="00214476">
        <w:rPr>
          <w:rFonts w:ascii="Times New Roman" w:hAnsi="Times New Roman" w:cs="Times New Roman"/>
          <w:sz w:val="24"/>
          <w:szCs w:val="24"/>
        </w:rPr>
        <w:t xml:space="preserve">The deadline for all old business submissions is </w:t>
      </w:r>
      <w:r w:rsidR="00364F0C">
        <w:rPr>
          <w:rFonts w:ascii="Times New Roman" w:hAnsi="Times New Roman" w:cs="Times New Roman"/>
          <w:sz w:val="24"/>
          <w:szCs w:val="24"/>
        </w:rPr>
        <w:t xml:space="preserve">fourteen (14) </w:t>
      </w:r>
      <w:r w:rsidRPr="00214476">
        <w:rPr>
          <w:rFonts w:ascii="Times New Roman" w:hAnsi="Times New Roman" w:cs="Times New Roman"/>
          <w:sz w:val="24"/>
          <w:szCs w:val="24"/>
        </w:rPr>
        <w:t>days prior to the scheduled meeting.</w:t>
      </w:r>
    </w:p>
    <w:p w14:paraId="163E296B" w14:textId="77777777" w:rsidR="00214476" w:rsidRDefault="00214476" w:rsidP="00214476">
      <w:pPr>
        <w:spacing w:after="0"/>
        <w:rPr>
          <w:rFonts w:ascii="Times New Roman" w:hAnsi="Times New Roman" w:cs="Times New Roman"/>
          <w:sz w:val="24"/>
          <w:szCs w:val="24"/>
        </w:rPr>
      </w:pPr>
      <w:r w:rsidRPr="00214476">
        <w:rPr>
          <w:rFonts w:ascii="Times New Roman" w:hAnsi="Times New Roman" w:cs="Times New Roman"/>
          <w:sz w:val="24"/>
          <w:szCs w:val="24"/>
        </w:rPr>
        <w:t>c.   The applicant or a designee named by the applicant must attend the hearing</w:t>
      </w:r>
      <w:r w:rsidR="009D5737">
        <w:rPr>
          <w:rFonts w:ascii="Times New Roman" w:hAnsi="Times New Roman" w:cs="Times New Roman"/>
          <w:sz w:val="24"/>
          <w:szCs w:val="24"/>
        </w:rPr>
        <w:t>. I</w:t>
      </w:r>
      <w:r w:rsidRPr="00214476">
        <w:rPr>
          <w:rFonts w:ascii="Times New Roman" w:hAnsi="Times New Roman" w:cs="Times New Roman"/>
          <w:sz w:val="24"/>
          <w:szCs w:val="24"/>
        </w:rPr>
        <w:t xml:space="preserve">f the property owner is not the applicant for any given application, the applicant or his/her designee must have a letter or email from the property </w:t>
      </w:r>
      <w:proofErr w:type="gramStart"/>
      <w:r w:rsidRPr="00214476">
        <w:rPr>
          <w:rFonts w:ascii="Times New Roman" w:hAnsi="Times New Roman" w:cs="Times New Roman"/>
          <w:sz w:val="24"/>
          <w:szCs w:val="24"/>
        </w:rPr>
        <w:t>owner,</w:t>
      </w:r>
      <w:proofErr w:type="gramEnd"/>
      <w:r w:rsidRPr="00214476">
        <w:rPr>
          <w:rFonts w:ascii="Times New Roman" w:hAnsi="Times New Roman" w:cs="Times New Roman"/>
          <w:sz w:val="24"/>
          <w:szCs w:val="24"/>
        </w:rPr>
        <w:t xml:space="preserve"> addressed to the Board, stating that the applicant/designee is authorized to represent the owner for the purpose of the application.</w:t>
      </w:r>
    </w:p>
    <w:p w14:paraId="69C7A8D6" w14:textId="77777777" w:rsidR="00A70EDF" w:rsidRDefault="00A70EDF" w:rsidP="00214476">
      <w:pPr>
        <w:spacing w:after="0"/>
        <w:rPr>
          <w:rFonts w:ascii="Times New Roman" w:hAnsi="Times New Roman" w:cs="Times New Roman"/>
          <w:sz w:val="24"/>
          <w:szCs w:val="24"/>
        </w:rPr>
      </w:pPr>
    </w:p>
    <w:p w14:paraId="2BA51813" w14:textId="77777777" w:rsidR="00A70EDF" w:rsidRPr="00783816" w:rsidRDefault="00A70EDF" w:rsidP="00A70EDF">
      <w:pPr>
        <w:spacing w:after="0"/>
        <w:rPr>
          <w:rFonts w:ascii="Times New Roman" w:hAnsi="Times New Roman" w:cs="Times New Roman"/>
          <w:sz w:val="24"/>
          <w:szCs w:val="24"/>
        </w:rPr>
      </w:pPr>
      <w:r w:rsidRPr="00783816">
        <w:rPr>
          <w:rFonts w:ascii="Times New Roman" w:hAnsi="Times New Roman" w:cs="Times New Roman"/>
          <w:bCs/>
          <w:sz w:val="24"/>
          <w:szCs w:val="24"/>
        </w:rPr>
        <w:t>ARTICLE VII</w:t>
      </w:r>
      <w:r w:rsidR="002F5A4F">
        <w:rPr>
          <w:rFonts w:ascii="Times New Roman" w:hAnsi="Times New Roman" w:cs="Times New Roman"/>
          <w:bCs/>
          <w:sz w:val="24"/>
          <w:szCs w:val="24"/>
        </w:rPr>
        <w:t>I</w:t>
      </w:r>
      <w:r w:rsidRPr="00783816">
        <w:rPr>
          <w:rFonts w:ascii="Times New Roman" w:hAnsi="Times New Roman" w:cs="Times New Roman"/>
          <w:bCs/>
          <w:sz w:val="24"/>
          <w:szCs w:val="24"/>
        </w:rPr>
        <w:tab/>
      </w:r>
      <w:r w:rsidR="00226B45">
        <w:rPr>
          <w:rFonts w:ascii="Times New Roman" w:hAnsi="Times New Roman" w:cs="Times New Roman"/>
          <w:bCs/>
          <w:sz w:val="24"/>
          <w:szCs w:val="24"/>
        </w:rPr>
        <w:t xml:space="preserve">Procedures to </w:t>
      </w:r>
      <w:r w:rsidR="00DF0FFC">
        <w:rPr>
          <w:rFonts w:ascii="Times New Roman" w:hAnsi="Times New Roman" w:cs="Times New Roman"/>
          <w:bCs/>
          <w:sz w:val="24"/>
          <w:szCs w:val="24"/>
        </w:rPr>
        <w:t xml:space="preserve">give </w:t>
      </w:r>
      <w:r w:rsidR="00DF0FFC" w:rsidRPr="00783816">
        <w:rPr>
          <w:rFonts w:ascii="Times New Roman" w:hAnsi="Times New Roman" w:cs="Times New Roman"/>
          <w:bCs/>
          <w:sz w:val="24"/>
          <w:szCs w:val="24"/>
        </w:rPr>
        <w:t>notice</w:t>
      </w:r>
      <w:r w:rsidR="00226B45">
        <w:rPr>
          <w:rFonts w:ascii="Times New Roman" w:hAnsi="Times New Roman" w:cs="Times New Roman"/>
          <w:bCs/>
          <w:sz w:val="24"/>
          <w:szCs w:val="24"/>
        </w:rPr>
        <w:t xml:space="preserve"> to public and abutters</w:t>
      </w:r>
    </w:p>
    <w:p w14:paraId="77994DD1" w14:textId="77777777" w:rsidR="00A70EDF" w:rsidRPr="00A70EDF" w:rsidRDefault="00A70EDF" w:rsidP="00A70EDF">
      <w:pPr>
        <w:spacing w:after="0"/>
        <w:rPr>
          <w:rFonts w:ascii="Times New Roman" w:hAnsi="Times New Roman" w:cs="Times New Roman"/>
          <w:sz w:val="24"/>
          <w:szCs w:val="24"/>
        </w:rPr>
      </w:pPr>
    </w:p>
    <w:p w14:paraId="4F4B3E9D" w14:textId="77777777" w:rsidR="00A70EDF" w:rsidRPr="00A70EDF" w:rsidRDefault="00A70EDF" w:rsidP="00A70EDF">
      <w:pPr>
        <w:spacing w:after="0"/>
        <w:rPr>
          <w:rFonts w:ascii="Times New Roman" w:hAnsi="Times New Roman" w:cs="Times New Roman"/>
          <w:sz w:val="24"/>
          <w:szCs w:val="24"/>
        </w:rPr>
      </w:pPr>
      <w:r w:rsidRPr="00A70EDF">
        <w:rPr>
          <w:rFonts w:ascii="Times New Roman" w:hAnsi="Times New Roman" w:cs="Times New Roman"/>
          <w:sz w:val="24"/>
          <w:szCs w:val="24"/>
        </w:rPr>
        <w:t>Section 1.</w:t>
      </w:r>
      <w:r w:rsidRPr="00A70EDF">
        <w:rPr>
          <w:rFonts w:ascii="Times New Roman" w:hAnsi="Times New Roman" w:cs="Times New Roman"/>
          <w:sz w:val="24"/>
          <w:szCs w:val="24"/>
        </w:rPr>
        <w:tab/>
        <w:t>Public notification - Meeting agendas shall be posted at the Town Office and on the Town’s website prior to the meeting</w:t>
      </w:r>
      <w:r w:rsidR="00DF0FFC" w:rsidRPr="00A70EDF">
        <w:rPr>
          <w:rFonts w:ascii="Times New Roman" w:hAnsi="Times New Roman" w:cs="Times New Roman"/>
          <w:sz w:val="24"/>
          <w:szCs w:val="24"/>
        </w:rPr>
        <w:t>.</w:t>
      </w:r>
      <w:r w:rsidRPr="00A70EDF">
        <w:rPr>
          <w:rFonts w:ascii="Times New Roman" w:hAnsi="Times New Roman" w:cs="Times New Roman"/>
          <w:sz w:val="24"/>
          <w:szCs w:val="24"/>
        </w:rPr>
        <w:t xml:space="preserve"> </w:t>
      </w:r>
    </w:p>
    <w:p w14:paraId="14ADF843" w14:textId="77777777" w:rsidR="00A70EDF" w:rsidRPr="00A70EDF" w:rsidRDefault="00A70EDF" w:rsidP="00A70EDF">
      <w:pPr>
        <w:spacing w:after="0"/>
        <w:rPr>
          <w:rFonts w:ascii="Times New Roman" w:hAnsi="Times New Roman" w:cs="Times New Roman"/>
          <w:sz w:val="24"/>
          <w:szCs w:val="24"/>
        </w:rPr>
      </w:pPr>
    </w:p>
    <w:p w14:paraId="7119D30A" w14:textId="77777777" w:rsidR="00A70EDF" w:rsidRDefault="00A70EDF" w:rsidP="00A70EDF">
      <w:pPr>
        <w:spacing w:after="0"/>
        <w:rPr>
          <w:rFonts w:ascii="Times New Roman" w:hAnsi="Times New Roman" w:cs="Times New Roman"/>
          <w:sz w:val="24"/>
          <w:szCs w:val="24"/>
        </w:rPr>
      </w:pPr>
      <w:r w:rsidRPr="00A70EDF">
        <w:rPr>
          <w:rFonts w:ascii="Times New Roman" w:hAnsi="Times New Roman" w:cs="Times New Roman"/>
          <w:sz w:val="24"/>
          <w:szCs w:val="24"/>
        </w:rPr>
        <w:t>Section 2.</w:t>
      </w:r>
      <w:r w:rsidRPr="00A70EDF">
        <w:rPr>
          <w:rFonts w:ascii="Times New Roman" w:hAnsi="Times New Roman" w:cs="Times New Roman"/>
          <w:sz w:val="24"/>
          <w:szCs w:val="24"/>
        </w:rPr>
        <w:tab/>
        <w:t xml:space="preserve">Abutter </w:t>
      </w:r>
      <w:r w:rsidR="00DF0FFC" w:rsidRPr="00A70EDF">
        <w:rPr>
          <w:rFonts w:ascii="Times New Roman" w:hAnsi="Times New Roman" w:cs="Times New Roman"/>
          <w:sz w:val="24"/>
          <w:szCs w:val="24"/>
        </w:rPr>
        <w:t>notification -</w:t>
      </w:r>
      <w:r w:rsidRPr="00A70EDF">
        <w:rPr>
          <w:rFonts w:ascii="Times New Roman" w:hAnsi="Times New Roman" w:cs="Times New Roman"/>
          <w:sz w:val="24"/>
          <w:szCs w:val="24"/>
        </w:rPr>
        <w:t xml:space="preserve"> Notification to abutters shall be made in accordance with either the Site Plan Review Ordinance or the Subdivision Ordinance, as appropriate.</w:t>
      </w:r>
    </w:p>
    <w:p w14:paraId="0FA37141" w14:textId="77777777" w:rsidR="00755043" w:rsidRDefault="00755043" w:rsidP="00A70EDF">
      <w:pPr>
        <w:spacing w:after="0"/>
        <w:rPr>
          <w:rFonts w:ascii="Times New Roman" w:hAnsi="Times New Roman" w:cs="Times New Roman"/>
          <w:sz w:val="24"/>
          <w:szCs w:val="24"/>
        </w:rPr>
      </w:pPr>
    </w:p>
    <w:p w14:paraId="4A464144" w14:textId="3E6395E9" w:rsidR="00755043" w:rsidRPr="00A70EDF" w:rsidRDefault="00755043" w:rsidP="00A70EDF">
      <w:pPr>
        <w:spacing w:after="0"/>
        <w:rPr>
          <w:rFonts w:ascii="Times New Roman" w:hAnsi="Times New Roman" w:cs="Times New Roman"/>
          <w:sz w:val="24"/>
          <w:szCs w:val="24"/>
        </w:rPr>
      </w:pPr>
      <w:r>
        <w:rPr>
          <w:rFonts w:ascii="Times New Roman" w:hAnsi="Times New Roman" w:cs="Times New Roman"/>
          <w:sz w:val="24"/>
          <w:szCs w:val="24"/>
        </w:rPr>
        <w:lastRenderedPageBreak/>
        <w:t>Section 3. Abutter notification for building permit in the historic district- Notification of abutters shall be made to all abutters of a parcel seeking a building permit in the historic district.</w:t>
      </w:r>
    </w:p>
    <w:p w14:paraId="06C22963" w14:textId="77777777" w:rsidR="00A70EDF" w:rsidRDefault="00A70EDF" w:rsidP="00A70EDF">
      <w:pPr>
        <w:spacing w:after="0"/>
        <w:rPr>
          <w:rFonts w:ascii="Times New Roman" w:hAnsi="Times New Roman" w:cs="Times New Roman"/>
          <w:sz w:val="24"/>
          <w:szCs w:val="24"/>
        </w:rPr>
      </w:pPr>
    </w:p>
    <w:p w14:paraId="61BA6D17" w14:textId="77777777" w:rsidR="00921539" w:rsidRDefault="00921539" w:rsidP="00921539">
      <w:pPr>
        <w:spacing w:after="0"/>
        <w:rPr>
          <w:rFonts w:ascii="Times New Roman" w:hAnsi="Times New Roman" w:cs="Times New Roman"/>
          <w:bCs/>
          <w:sz w:val="24"/>
          <w:szCs w:val="24"/>
        </w:rPr>
      </w:pPr>
      <w:r w:rsidRPr="00783816">
        <w:rPr>
          <w:rFonts w:ascii="Times New Roman" w:hAnsi="Times New Roman" w:cs="Times New Roman"/>
          <w:bCs/>
          <w:sz w:val="24"/>
          <w:szCs w:val="24"/>
        </w:rPr>
        <w:t xml:space="preserve">ARTICLE </w:t>
      </w:r>
      <w:r w:rsidR="002F5A4F">
        <w:rPr>
          <w:rFonts w:ascii="Times New Roman" w:hAnsi="Times New Roman" w:cs="Times New Roman"/>
          <w:bCs/>
          <w:sz w:val="24"/>
          <w:szCs w:val="24"/>
        </w:rPr>
        <w:t>IX</w:t>
      </w:r>
      <w:r w:rsidRPr="00783816">
        <w:rPr>
          <w:rFonts w:ascii="Times New Roman" w:hAnsi="Times New Roman" w:cs="Times New Roman"/>
          <w:bCs/>
          <w:sz w:val="24"/>
          <w:szCs w:val="24"/>
        </w:rPr>
        <w:tab/>
      </w:r>
      <w:r w:rsidR="00861C0A">
        <w:rPr>
          <w:rFonts w:ascii="Times New Roman" w:hAnsi="Times New Roman" w:cs="Times New Roman"/>
          <w:bCs/>
          <w:sz w:val="24"/>
          <w:szCs w:val="24"/>
        </w:rPr>
        <w:t xml:space="preserve">                    </w:t>
      </w:r>
      <w:r w:rsidR="00226B45">
        <w:rPr>
          <w:rFonts w:ascii="Times New Roman" w:hAnsi="Times New Roman" w:cs="Times New Roman"/>
          <w:bCs/>
          <w:sz w:val="24"/>
          <w:szCs w:val="24"/>
        </w:rPr>
        <w:t>Consideration of Applications</w:t>
      </w:r>
    </w:p>
    <w:p w14:paraId="47F7F90D" w14:textId="77777777" w:rsidR="00861C0A" w:rsidRPr="00783816" w:rsidRDefault="00861C0A" w:rsidP="00921539">
      <w:pPr>
        <w:spacing w:after="0"/>
        <w:rPr>
          <w:rFonts w:ascii="Times New Roman" w:hAnsi="Times New Roman" w:cs="Times New Roman"/>
          <w:sz w:val="24"/>
          <w:szCs w:val="24"/>
        </w:rPr>
      </w:pPr>
    </w:p>
    <w:p w14:paraId="0F1A3E91"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Section 1.</w:t>
      </w:r>
      <w:r w:rsidRPr="00921539">
        <w:rPr>
          <w:rFonts w:ascii="Times New Roman" w:hAnsi="Times New Roman" w:cs="Times New Roman"/>
          <w:sz w:val="24"/>
          <w:szCs w:val="24"/>
        </w:rPr>
        <w:tab/>
        <w:t>Application Submittal - The Board shall review the application in accordance with the appropriate ordinance(s).</w:t>
      </w:r>
    </w:p>
    <w:p w14:paraId="7CDF0827" w14:textId="77777777" w:rsidR="00921539" w:rsidRPr="00921539" w:rsidRDefault="00921539" w:rsidP="00921539">
      <w:pPr>
        <w:spacing w:after="0"/>
        <w:rPr>
          <w:rFonts w:ascii="Times New Roman" w:hAnsi="Times New Roman" w:cs="Times New Roman"/>
          <w:sz w:val="24"/>
          <w:szCs w:val="24"/>
        </w:rPr>
      </w:pPr>
    </w:p>
    <w:p w14:paraId="1348CB50" w14:textId="77777777" w:rsidR="00252DEF"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Section 2.</w:t>
      </w:r>
      <w:r w:rsidRPr="00921539">
        <w:rPr>
          <w:rFonts w:ascii="Times New Roman" w:hAnsi="Times New Roman" w:cs="Times New Roman"/>
          <w:sz w:val="24"/>
          <w:szCs w:val="24"/>
        </w:rPr>
        <w:tab/>
        <w:t xml:space="preserve">Application Consideration </w:t>
      </w:r>
    </w:p>
    <w:p w14:paraId="6AAC7B60"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a.   The consideration of all applications by the Board shall be done in the context of a hearing</w:t>
      </w:r>
      <w:r w:rsidR="00EF184F">
        <w:rPr>
          <w:rFonts w:ascii="Times New Roman" w:hAnsi="Times New Roman" w:cs="Times New Roman"/>
          <w:sz w:val="24"/>
          <w:szCs w:val="24"/>
        </w:rPr>
        <w:t>.</w:t>
      </w:r>
      <w:r w:rsidRPr="00921539">
        <w:rPr>
          <w:rFonts w:ascii="Times New Roman" w:hAnsi="Times New Roman" w:cs="Times New Roman"/>
          <w:sz w:val="24"/>
          <w:szCs w:val="24"/>
        </w:rPr>
        <w:t xml:space="preserve"> </w:t>
      </w:r>
    </w:p>
    <w:p w14:paraId="7605FE5E" w14:textId="77777777" w:rsidR="00861C0A"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 xml:space="preserve">b.   </w:t>
      </w:r>
      <w:r w:rsidR="00EF184F">
        <w:rPr>
          <w:rFonts w:ascii="Times New Roman" w:hAnsi="Times New Roman" w:cs="Times New Roman"/>
          <w:sz w:val="24"/>
          <w:szCs w:val="24"/>
        </w:rPr>
        <w:t xml:space="preserve">Any </w:t>
      </w:r>
      <w:r w:rsidRPr="00921539">
        <w:rPr>
          <w:rFonts w:ascii="Times New Roman" w:hAnsi="Times New Roman" w:cs="Times New Roman"/>
          <w:sz w:val="24"/>
          <w:szCs w:val="24"/>
        </w:rPr>
        <w:t>conflict of interest</w:t>
      </w:r>
      <w:r w:rsidR="00EF184F">
        <w:rPr>
          <w:rFonts w:ascii="Times New Roman" w:hAnsi="Times New Roman" w:cs="Times New Roman"/>
          <w:sz w:val="24"/>
          <w:szCs w:val="24"/>
        </w:rPr>
        <w:t xml:space="preserve"> should be disclosed.</w:t>
      </w:r>
    </w:p>
    <w:p w14:paraId="5EFC5CF3"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c.   The Chairman shall have authority to:</w:t>
      </w:r>
    </w:p>
    <w:p w14:paraId="1286B969"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1.   Rule upon issues of evidence</w:t>
      </w:r>
    </w:p>
    <w:p w14:paraId="5583B088"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2.   Regulate the course of the hearing</w:t>
      </w:r>
    </w:p>
    <w:p w14:paraId="381844DF"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3.   Rule upon issues of procedure</w:t>
      </w:r>
    </w:p>
    <w:p w14:paraId="1616F555"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4.   Take such other actions as may be ordered by the Planning Board or that are necessary for the efficient and orderly conduct of the hearing, consistent with these rules and applicable statutes.</w:t>
      </w:r>
    </w:p>
    <w:p w14:paraId="09CE7AF3"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 xml:space="preserve">d.   Witnesses - Witnesses shall be required to state, </w:t>
      </w:r>
      <w:proofErr w:type="gramStart"/>
      <w:r w:rsidRPr="00921539">
        <w:rPr>
          <w:rFonts w:ascii="Times New Roman" w:hAnsi="Times New Roman" w:cs="Times New Roman"/>
          <w:sz w:val="24"/>
          <w:szCs w:val="24"/>
        </w:rPr>
        <w:t>for</w:t>
      </w:r>
      <w:proofErr w:type="gramEnd"/>
      <w:r w:rsidRPr="00921539">
        <w:rPr>
          <w:rFonts w:ascii="Times New Roman" w:hAnsi="Times New Roman" w:cs="Times New Roman"/>
          <w:sz w:val="24"/>
          <w:szCs w:val="24"/>
        </w:rPr>
        <w:t xml:space="preserve"> the record, their name, residence address, business address, business or professional affiliation, the nature of their interest in the hearing, and whom they represent.</w:t>
      </w:r>
    </w:p>
    <w:p w14:paraId="514F712D" w14:textId="77777777" w:rsidR="00921539" w:rsidRPr="00921539" w:rsidRDefault="00DA674F" w:rsidP="00921539">
      <w:pPr>
        <w:spacing w:after="0"/>
        <w:rPr>
          <w:rFonts w:ascii="Times New Roman" w:hAnsi="Times New Roman" w:cs="Times New Roman"/>
          <w:sz w:val="24"/>
          <w:szCs w:val="24"/>
        </w:rPr>
      </w:pPr>
      <w:r>
        <w:rPr>
          <w:rFonts w:ascii="Times New Roman" w:hAnsi="Times New Roman" w:cs="Times New Roman"/>
          <w:sz w:val="24"/>
          <w:szCs w:val="24"/>
        </w:rPr>
        <w:t>e.</w:t>
      </w:r>
      <w:r w:rsidR="005873FF" w:rsidRPr="00921539">
        <w:rPr>
          <w:rFonts w:ascii="Times New Roman" w:hAnsi="Times New Roman" w:cs="Times New Roman"/>
          <w:sz w:val="24"/>
          <w:szCs w:val="24"/>
        </w:rPr>
        <w:t xml:space="preserve"> </w:t>
      </w:r>
      <w:r w:rsidR="00921539" w:rsidRPr="00921539">
        <w:rPr>
          <w:rFonts w:ascii="Times New Roman" w:hAnsi="Times New Roman" w:cs="Times New Roman"/>
          <w:sz w:val="24"/>
          <w:szCs w:val="24"/>
        </w:rPr>
        <w:t xml:space="preserve">Regulation of certain devices - The placement and use of television cameras, still cameras, motion picture cameras or microphones at Planning Board hearings, for the purpose of recording the proceedings thereof may be regulated by the Chairman </w:t>
      </w:r>
      <w:proofErr w:type="gramStart"/>
      <w:r w:rsidR="00921539" w:rsidRPr="00921539">
        <w:rPr>
          <w:rFonts w:ascii="Times New Roman" w:hAnsi="Times New Roman" w:cs="Times New Roman"/>
          <w:sz w:val="24"/>
          <w:szCs w:val="24"/>
        </w:rPr>
        <w:t>so as to</w:t>
      </w:r>
      <w:proofErr w:type="gramEnd"/>
      <w:r w:rsidR="00921539" w:rsidRPr="00921539">
        <w:rPr>
          <w:rFonts w:ascii="Times New Roman" w:hAnsi="Times New Roman" w:cs="Times New Roman"/>
          <w:sz w:val="24"/>
          <w:szCs w:val="24"/>
        </w:rPr>
        <w:t xml:space="preserve"> avoid interference with the orderly conduct of the hearing.</w:t>
      </w:r>
    </w:p>
    <w:p w14:paraId="6FB5AE53" w14:textId="77777777" w:rsidR="00921539" w:rsidRPr="00921539" w:rsidRDefault="00DF0FFC" w:rsidP="00921539">
      <w:pPr>
        <w:spacing w:after="0"/>
        <w:rPr>
          <w:rFonts w:ascii="Times New Roman" w:hAnsi="Times New Roman" w:cs="Times New Roman"/>
          <w:sz w:val="24"/>
          <w:szCs w:val="24"/>
        </w:rPr>
      </w:pPr>
      <w:r>
        <w:rPr>
          <w:rFonts w:ascii="Times New Roman" w:hAnsi="Times New Roman" w:cs="Times New Roman"/>
          <w:sz w:val="24"/>
          <w:szCs w:val="24"/>
        </w:rPr>
        <w:t>f.</w:t>
      </w:r>
      <w:r w:rsidR="00921539" w:rsidRPr="00921539">
        <w:rPr>
          <w:rFonts w:ascii="Times New Roman" w:hAnsi="Times New Roman" w:cs="Times New Roman"/>
          <w:sz w:val="24"/>
          <w:szCs w:val="24"/>
        </w:rPr>
        <w:t xml:space="preserve">   Evidence</w:t>
      </w:r>
    </w:p>
    <w:p w14:paraId="27EDA455"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 xml:space="preserve">1.   General - Evidence which is relevant and material to the subject matter of the hearing of a type commonly relied upon by reasonably prudent individuals in the conduct of their affairs shall be </w:t>
      </w:r>
      <w:r w:rsidR="00DA674F">
        <w:rPr>
          <w:rFonts w:ascii="Times New Roman" w:hAnsi="Times New Roman" w:cs="Times New Roman"/>
          <w:sz w:val="24"/>
          <w:szCs w:val="24"/>
        </w:rPr>
        <w:t xml:space="preserve">considered. </w:t>
      </w:r>
    </w:p>
    <w:p w14:paraId="62C62638" w14:textId="77777777" w:rsidR="00921539"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 xml:space="preserve">2.   Official Notice - The Planning Board may, at any time take notice of judicially cognizable </w:t>
      </w:r>
      <w:proofErr w:type="gramStart"/>
      <w:r w:rsidRPr="00921539">
        <w:rPr>
          <w:rFonts w:ascii="Times New Roman" w:hAnsi="Times New Roman" w:cs="Times New Roman"/>
          <w:sz w:val="24"/>
          <w:szCs w:val="24"/>
        </w:rPr>
        <w:t>fact</w:t>
      </w:r>
      <w:proofErr w:type="gramEnd"/>
      <w:r w:rsidRPr="00921539">
        <w:rPr>
          <w:rFonts w:ascii="Times New Roman" w:hAnsi="Times New Roman" w:cs="Times New Roman"/>
          <w:sz w:val="24"/>
          <w:szCs w:val="24"/>
        </w:rPr>
        <w:t xml:space="preserve">, generally recognized facts of common knowledge to the </w:t>
      </w:r>
      <w:proofErr w:type="gramStart"/>
      <w:r w:rsidRPr="00921539">
        <w:rPr>
          <w:rFonts w:ascii="Times New Roman" w:hAnsi="Times New Roman" w:cs="Times New Roman"/>
          <w:sz w:val="24"/>
          <w:szCs w:val="24"/>
        </w:rPr>
        <w:t>general public</w:t>
      </w:r>
      <w:proofErr w:type="gramEnd"/>
      <w:r w:rsidRPr="00921539">
        <w:rPr>
          <w:rFonts w:ascii="Times New Roman" w:hAnsi="Times New Roman" w:cs="Times New Roman"/>
          <w:sz w:val="24"/>
          <w:szCs w:val="24"/>
        </w:rPr>
        <w:t xml:space="preserve"> and physical, technical or scientific facts within the specialized knowledge of the Planning Board.</w:t>
      </w:r>
    </w:p>
    <w:p w14:paraId="66B52E46" w14:textId="2241E739" w:rsid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 xml:space="preserve">3.   Documentary and Real Evidence - </w:t>
      </w:r>
      <w:r w:rsidR="006614B5">
        <w:rPr>
          <w:rFonts w:ascii="Times New Roman" w:hAnsi="Times New Roman" w:cs="Times New Roman"/>
          <w:sz w:val="24"/>
          <w:szCs w:val="24"/>
        </w:rPr>
        <w:t xml:space="preserve">Documentary and real evidence that were not included in the </w:t>
      </w:r>
      <w:r w:rsidR="00EF184F">
        <w:rPr>
          <w:rFonts w:ascii="Times New Roman" w:hAnsi="Times New Roman" w:cs="Times New Roman"/>
          <w:sz w:val="24"/>
          <w:szCs w:val="24"/>
        </w:rPr>
        <w:t xml:space="preserve">materials submitted pursuant to Article VII, Section 3b. </w:t>
      </w:r>
      <w:r w:rsidR="009A65DA">
        <w:rPr>
          <w:rFonts w:ascii="Times New Roman" w:hAnsi="Times New Roman" w:cs="Times New Roman"/>
          <w:sz w:val="24"/>
          <w:szCs w:val="24"/>
        </w:rPr>
        <w:t xml:space="preserve"> will not be considered unless a majority of members approve a motion to read the material into the record.</w:t>
      </w:r>
    </w:p>
    <w:p w14:paraId="4FBD1DE7" w14:textId="77777777" w:rsidR="00D12057" w:rsidRPr="00921539" w:rsidRDefault="00921539" w:rsidP="00921539">
      <w:pPr>
        <w:spacing w:after="0"/>
        <w:rPr>
          <w:rFonts w:ascii="Times New Roman" w:hAnsi="Times New Roman" w:cs="Times New Roman"/>
          <w:sz w:val="24"/>
          <w:szCs w:val="24"/>
        </w:rPr>
      </w:pPr>
      <w:r w:rsidRPr="00921539">
        <w:rPr>
          <w:rFonts w:ascii="Times New Roman" w:hAnsi="Times New Roman" w:cs="Times New Roman"/>
          <w:sz w:val="24"/>
          <w:szCs w:val="24"/>
        </w:rPr>
        <w:t xml:space="preserve">4.   Objections - All objections to rulings of the Chairman regarding evidence or procedure shall be timely made </w:t>
      </w:r>
      <w:proofErr w:type="gramStart"/>
      <w:r w:rsidRPr="00921539">
        <w:rPr>
          <w:rFonts w:ascii="Times New Roman" w:hAnsi="Times New Roman" w:cs="Times New Roman"/>
          <w:sz w:val="24"/>
          <w:szCs w:val="24"/>
        </w:rPr>
        <w:t>during the course of</w:t>
      </w:r>
      <w:proofErr w:type="gramEnd"/>
      <w:r w:rsidRPr="00921539">
        <w:rPr>
          <w:rFonts w:ascii="Times New Roman" w:hAnsi="Times New Roman" w:cs="Times New Roman"/>
          <w:sz w:val="24"/>
          <w:szCs w:val="24"/>
        </w:rPr>
        <w:t xml:space="preserve"> the hearing.  </w:t>
      </w:r>
    </w:p>
    <w:p w14:paraId="25310508" w14:textId="77777777" w:rsidR="00B5076B" w:rsidRPr="00B5076B" w:rsidRDefault="00B5076B" w:rsidP="00B5076B">
      <w:pPr>
        <w:spacing w:after="0"/>
        <w:rPr>
          <w:rFonts w:ascii="Times New Roman" w:hAnsi="Times New Roman" w:cs="Times New Roman"/>
          <w:sz w:val="24"/>
          <w:szCs w:val="24"/>
        </w:rPr>
      </w:pPr>
      <w:r w:rsidRPr="00B5076B">
        <w:rPr>
          <w:rFonts w:ascii="Times New Roman" w:hAnsi="Times New Roman" w:cs="Times New Roman"/>
          <w:sz w:val="24"/>
          <w:szCs w:val="24"/>
        </w:rPr>
        <w:t>h.   Testimony</w:t>
      </w:r>
      <w:r w:rsidR="00DF0FFC" w:rsidRPr="00B5076B">
        <w:rPr>
          <w:rFonts w:ascii="Times New Roman" w:hAnsi="Times New Roman" w:cs="Times New Roman"/>
          <w:sz w:val="24"/>
          <w:szCs w:val="24"/>
        </w:rPr>
        <w:t>, Questions, Rebuttal and</w:t>
      </w:r>
      <w:r w:rsidRPr="00B5076B">
        <w:rPr>
          <w:rFonts w:ascii="Times New Roman" w:hAnsi="Times New Roman" w:cs="Times New Roman"/>
          <w:sz w:val="24"/>
          <w:szCs w:val="24"/>
        </w:rPr>
        <w:t xml:space="preserve">   Submissions</w:t>
      </w:r>
    </w:p>
    <w:p w14:paraId="649ABCC6" w14:textId="77777777" w:rsidR="00B5076B" w:rsidRDefault="00B5076B" w:rsidP="00B5076B">
      <w:pPr>
        <w:spacing w:after="0"/>
        <w:rPr>
          <w:rFonts w:ascii="Times New Roman" w:hAnsi="Times New Roman" w:cs="Times New Roman"/>
          <w:sz w:val="24"/>
          <w:szCs w:val="24"/>
        </w:rPr>
      </w:pPr>
      <w:r w:rsidRPr="00B5076B">
        <w:rPr>
          <w:rFonts w:ascii="Times New Roman" w:hAnsi="Times New Roman" w:cs="Times New Roman"/>
          <w:sz w:val="24"/>
          <w:szCs w:val="24"/>
        </w:rPr>
        <w:t xml:space="preserve">1.   Applicant - The applicant shall be given the opportunity to present his/her </w:t>
      </w:r>
      <w:r w:rsidR="00252DEF">
        <w:rPr>
          <w:rFonts w:ascii="Times New Roman" w:hAnsi="Times New Roman" w:cs="Times New Roman"/>
          <w:sz w:val="24"/>
          <w:szCs w:val="24"/>
        </w:rPr>
        <w:t>application</w:t>
      </w:r>
      <w:r w:rsidRPr="00B5076B">
        <w:rPr>
          <w:rFonts w:ascii="Times New Roman" w:hAnsi="Times New Roman" w:cs="Times New Roman"/>
          <w:sz w:val="24"/>
          <w:szCs w:val="24"/>
        </w:rPr>
        <w:t xml:space="preserve"> without interruption</w:t>
      </w:r>
      <w:r w:rsidR="00E81BEF">
        <w:rPr>
          <w:rFonts w:ascii="Times New Roman" w:hAnsi="Times New Roman" w:cs="Times New Roman"/>
          <w:sz w:val="24"/>
          <w:szCs w:val="24"/>
        </w:rPr>
        <w:t>.</w:t>
      </w:r>
      <w:r w:rsidRPr="00B5076B">
        <w:rPr>
          <w:rFonts w:ascii="Times New Roman" w:hAnsi="Times New Roman" w:cs="Times New Roman"/>
          <w:sz w:val="24"/>
          <w:szCs w:val="24"/>
        </w:rPr>
        <w:t xml:space="preserve">  </w:t>
      </w:r>
    </w:p>
    <w:p w14:paraId="1F48F2F7" w14:textId="77777777" w:rsidR="005873FF" w:rsidRPr="00B5076B" w:rsidRDefault="005873FF" w:rsidP="00B5076B">
      <w:pPr>
        <w:spacing w:after="0"/>
        <w:rPr>
          <w:rFonts w:ascii="Times New Roman" w:hAnsi="Times New Roman" w:cs="Times New Roman"/>
          <w:sz w:val="24"/>
          <w:szCs w:val="24"/>
        </w:rPr>
      </w:pPr>
    </w:p>
    <w:p w14:paraId="4C9DAAF2" w14:textId="7F5FC0B5" w:rsidR="005873FF" w:rsidRDefault="00B5076B" w:rsidP="005873FF">
      <w:pPr>
        <w:rPr>
          <w:rFonts w:ascii="Times New Roman" w:hAnsi="Times New Roman" w:cs="Times New Roman"/>
          <w:sz w:val="24"/>
          <w:szCs w:val="24"/>
        </w:rPr>
      </w:pPr>
      <w:r w:rsidRPr="00AF24CE">
        <w:rPr>
          <w:rFonts w:ascii="Times New Roman" w:hAnsi="Times New Roman" w:cs="Times New Roman"/>
          <w:sz w:val="24"/>
          <w:szCs w:val="24"/>
        </w:rPr>
        <w:t xml:space="preserve">2.   Interested parties - The Board and interested parties may ask questions through the Chairman.  Interested parties are those </w:t>
      </w:r>
      <w:proofErr w:type="gramStart"/>
      <w:r w:rsidRPr="00AF24CE">
        <w:rPr>
          <w:rFonts w:ascii="Times New Roman" w:hAnsi="Times New Roman" w:cs="Times New Roman"/>
          <w:sz w:val="24"/>
          <w:szCs w:val="24"/>
        </w:rPr>
        <w:t>persons</w:t>
      </w:r>
      <w:proofErr w:type="gramEnd"/>
      <w:r w:rsidRPr="00AF24CE">
        <w:rPr>
          <w:rFonts w:ascii="Times New Roman" w:hAnsi="Times New Roman" w:cs="Times New Roman"/>
          <w:sz w:val="24"/>
          <w:szCs w:val="24"/>
        </w:rPr>
        <w:t xml:space="preserve"> who request </w:t>
      </w:r>
      <w:r w:rsidR="005873FF">
        <w:rPr>
          <w:rFonts w:ascii="Times New Roman" w:hAnsi="Times New Roman" w:cs="Times New Roman"/>
          <w:sz w:val="24"/>
          <w:szCs w:val="24"/>
        </w:rPr>
        <w:t xml:space="preserve">to offer testimony and evidence. </w:t>
      </w:r>
      <w:r w:rsidRPr="00B81283">
        <w:rPr>
          <w:rFonts w:ascii="Times New Roman" w:hAnsi="Times New Roman" w:cs="Times New Roman"/>
          <w:sz w:val="24"/>
          <w:szCs w:val="24"/>
        </w:rPr>
        <w:t>Parties may b</w:t>
      </w:r>
      <w:r w:rsidR="0054290B">
        <w:rPr>
          <w:rFonts w:ascii="Times New Roman" w:hAnsi="Times New Roman" w:cs="Times New Roman"/>
          <w:sz w:val="24"/>
          <w:szCs w:val="24"/>
        </w:rPr>
        <w:t>e</w:t>
      </w:r>
      <w:r w:rsidR="00BD5881" w:rsidRPr="00AF24CE">
        <w:rPr>
          <w:rFonts w:ascii="Times New Roman" w:hAnsi="Times New Roman" w:cs="Times New Roman"/>
          <w:sz w:val="24"/>
          <w:szCs w:val="24"/>
        </w:rPr>
        <w:t xml:space="preserve"> </w:t>
      </w:r>
      <w:r w:rsidRPr="00AF24CE">
        <w:rPr>
          <w:rFonts w:ascii="Times New Roman" w:hAnsi="Times New Roman" w:cs="Times New Roman"/>
          <w:sz w:val="24"/>
          <w:szCs w:val="24"/>
        </w:rPr>
        <w:lastRenderedPageBreak/>
        <w:t xml:space="preserve">required to consolidate or join their appearances in part </w:t>
      </w:r>
      <w:proofErr w:type="gramStart"/>
      <w:r w:rsidRPr="00AF24CE">
        <w:rPr>
          <w:rFonts w:ascii="Times New Roman" w:hAnsi="Times New Roman" w:cs="Times New Roman"/>
          <w:sz w:val="24"/>
          <w:szCs w:val="24"/>
        </w:rPr>
        <w:t>or in</w:t>
      </w:r>
      <w:proofErr w:type="gramEnd"/>
      <w:r w:rsidRPr="00AF24CE">
        <w:rPr>
          <w:rFonts w:ascii="Times New Roman" w:hAnsi="Times New Roman" w:cs="Times New Roman"/>
          <w:sz w:val="24"/>
          <w:szCs w:val="24"/>
        </w:rPr>
        <w:t xml:space="preserve"> whole if their interests or contentions are substantially si</w:t>
      </w:r>
      <w:r w:rsidRPr="00B81283">
        <w:rPr>
          <w:rFonts w:ascii="Times New Roman" w:hAnsi="Times New Roman" w:cs="Times New Roman"/>
          <w:sz w:val="24"/>
          <w:szCs w:val="24"/>
        </w:rPr>
        <w:t xml:space="preserve">milar and such consolidation would expedite the hearing.  </w:t>
      </w:r>
    </w:p>
    <w:p w14:paraId="57B3EF1D" w14:textId="77777777" w:rsidR="00B5076B" w:rsidRDefault="00B5076B" w:rsidP="005873FF">
      <w:pPr>
        <w:rPr>
          <w:rFonts w:ascii="Times New Roman" w:hAnsi="Times New Roman" w:cs="Times New Roman"/>
          <w:sz w:val="24"/>
          <w:szCs w:val="24"/>
        </w:rPr>
      </w:pPr>
      <w:r w:rsidRPr="00B5076B">
        <w:rPr>
          <w:rFonts w:ascii="Times New Roman" w:hAnsi="Times New Roman" w:cs="Times New Roman"/>
          <w:sz w:val="24"/>
          <w:szCs w:val="24"/>
        </w:rPr>
        <w:t>3.   The Chairman may refuse to permit irrelevant, immaterial or repetitious questions or other questions which do not advance or serve the purpose of the hearing and shall state the basis for such refusal on the record when requested to do so by the party asking the questions.</w:t>
      </w:r>
    </w:p>
    <w:p w14:paraId="2CE90646" w14:textId="77777777" w:rsidR="00B5076B" w:rsidRPr="00B5076B" w:rsidRDefault="00B5076B" w:rsidP="00B5076B">
      <w:pPr>
        <w:spacing w:after="0"/>
        <w:rPr>
          <w:rFonts w:ascii="Times New Roman" w:hAnsi="Times New Roman" w:cs="Times New Roman"/>
          <w:sz w:val="24"/>
          <w:szCs w:val="24"/>
        </w:rPr>
      </w:pPr>
      <w:r w:rsidRPr="00B5076B">
        <w:rPr>
          <w:rFonts w:ascii="Times New Roman" w:hAnsi="Times New Roman" w:cs="Times New Roman"/>
          <w:sz w:val="24"/>
          <w:szCs w:val="24"/>
        </w:rPr>
        <w:t xml:space="preserve">4.   The Chairman may require that such questioning be conducted at the conclusion of the testimony of each category of witness rather that </w:t>
      </w:r>
      <w:r w:rsidR="005873FF" w:rsidRPr="00B5076B">
        <w:rPr>
          <w:rFonts w:ascii="Times New Roman" w:hAnsi="Times New Roman" w:cs="Times New Roman"/>
          <w:sz w:val="24"/>
          <w:szCs w:val="24"/>
        </w:rPr>
        <w:t>at the</w:t>
      </w:r>
      <w:r w:rsidRPr="00B5076B">
        <w:rPr>
          <w:rFonts w:ascii="Times New Roman" w:hAnsi="Times New Roman" w:cs="Times New Roman"/>
          <w:sz w:val="24"/>
          <w:szCs w:val="24"/>
        </w:rPr>
        <w:t xml:space="preserve"> conclusion of the testimony of each witness.  The Chairman may impose reasonable limitations on the number of witnesses to be heard and on the nature and length of their testimony and questioning.</w:t>
      </w:r>
    </w:p>
    <w:p w14:paraId="02A28400" w14:textId="77777777" w:rsidR="00B5076B" w:rsidRPr="00B5076B" w:rsidRDefault="00B5076B" w:rsidP="00B5076B">
      <w:pPr>
        <w:spacing w:after="0"/>
        <w:rPr>
          <w:rFonts w:ascii="Times New Roman" w:hAnsi="Times New Roman" w:cs="Times New Roman"/>
          <w:sz w:val="24"/>
          <w:szCs w:val="24"/>
        </w:rPr>
      </w:pPr>
    </w:p>
    <w:p w14:paraId="2FAE9BF0" w14:textId="77777777" w:rsidR="00B5076B" w:rsidRPr="00B5076B" w:rsidRDefault="00B5076B" w:rsidP="00B5076B">
      <w:pPr>
        <w:spacing w:after="0"/>
        <w:rPr>
          <w:rFonts w:ascii="Times New Roman" w:hAnsi="Times New Roman" w:cs="Times New Roman"/>
          <w:sz w:val="24"/>
          <w:szCs w:val="24"/>
        </w:rPr>
      </w:pPr>
      <w:r w:rsidRPr="00B5076B">
        <w:rPr>
          <w:rFonts w:ascii="Times New Roman" w:hAnsi="Times New Roman" w:cs="Times New Roman"/>
          <w:sz w:val="24"/>
          <w:szCs w:val="24"/>
        </w:rPr>
        <w:t>Section 3.</w:t>
      </w:r>
      <w:r w:rsidRPr="00B5076B">
        <w:rPr>
          <w:rFonts w:ascii="Times New Roman" w:hAnsi="Times New Roman" w:cs="Times New Roman"/>
          <w:sz w:val="24"/>
          <w:szCs w:val="24"/>
        </w:rPr>
        <w:tab/>
        <w:t>Deliberation and Approval of Application - Upon declaring the hearing closed, the Planning Board shall</w:t>
      </w:r>
      <w:r w:rsidR="002F5A4F">
        <w:rPr>
          <w:rFonts w:ascii="Times New Roman" w:hAnsi="Times New Roman" w:cs="Times New Roman"/>
          <w:sz w:val="24"/>
          <w:szCs w:val="24"/>
        </w:rPr>
        <w:t xml:space="preserve"> begin deliberations and issue a </w:t>
      </w:r>
      <w:r w:rsidRPr="00B5076B">
        <w:rPr>
          <w:rFonts w:ascii="Times New Roman" w:hAnsi="Times New Roman" w:cs="Times New Roman"/>
          <w:sz w:val="24"/>
          <w:szCs w:val="24"/>
        </w:rPr>
        <w:t>decision granting or denying approval of the project/</w:t>
      </w:r>
      <w:proofErr w:type="gramStart"/>
      <w:r w:rsidRPr="00B5076B">
        <w:rPr>
          <w:rFonts w:ascii="Times New Roman" w:hAnsi="Times New Roman" w:cs="Times New Roman"/>
          <w:sz w:val="24"/>
          <w:szCs w:val="24"/>
        </w:rPr>
        <w:t>subdivision, or</w:t>
      </w:r>
      <w:proofErr w:type="gramEnd"/>
      <w:r w:rsidRPr="00B5076B">
        <w:rPr>
          <w:rFonts w:ascii="Times New Roman" w:hAnsi="Times New Roman" w:cs="Times New Roman"/>
          <w:sz w:val="24"/>
          <w:szCs w:val="24"/>
        </w:rPr>
        <w:t xml:space="preserve"> granting approval on such terms and conditions as it may deem advisable to satisfy the criteria contained in the appropriate ordinance(s) and State statutes.  During this deliberation, the Board reserves the right to call interested parties for further evidence and testimony, if required.  The </w:t>
      </w:r>
      <w:proofErr w:type="gramStart"/>
      <w:r w:rsidRPr="00B5076B">
        <w:rPr>
          <w:rFonts w:ascii="Times New Roman" w:hAnsi="Times New Roman" w:cs="Times New Roman"/>
          <w:sz w:val="24"/>
          <w:szCs w:val="24"/>
        </w:rPr>
        <w:t>general public</w:t>
      </w:r>
      <w:proofErr w:type="gramEnd"/>
      <w:r w:rsidRPr="00B5076B">
        <w:rPr>
          <w:rFonts w:ascii="Times New Roman" w:hAnsi="Times New Roman" w:cs="Times New Roman"/>
          <w:sz w:val="24"/>
          <w:szCs w:val="24"/>
        </w:rPr>
        <w:t xml:space="preserve"> shall be barred from addressing the Board unless a majority of the Board members </w:t>
      </w:r>
      <w:proofErr w:type="gramStart"/>
      <w:r w:rsidRPr="00B5076B">
        <w:rPr>
          <w:rFonts w:ascii="Times New Roman" w:hAnsi="Times New Roman" w:cs="Times New Roman"/>
          <w:sz w:val="24"/>
          <w:szCs w:val="24"/>
        </w:rPr>
        <w:t>permits</w:t>
      </w:r>
      <w:proofErr w:type="gramEnd"/>
      <w:r w:rsidRPr="00B5076B">
        <w:rPr>
          <w:rFonts w:ascii="Times New Roman" w:hAnsi="Times New Roman" w:cs="Times New Roman"/>
          <w:sz w:val="24"/>
          <w:szCs w:val="24"/>
        </w:rPr>
        <w:t xml:space="preserve"> the public to speak.</w:t>
      </w:r>
    </w:p>
    <w:p w14:paraId="58A118E9" w14:textId="77777777" w:rsidR="00B5076B" w:rsidRDefault="00B5076B" w:rsidP="00921539">
      <w:pPr>
        <w:spacing w:after="0"/>
        <w:rPr>
          <w:rFonts w:ascii="Times New Roman" w:hAnsi="Times New Roman" w:cs="Times New Roman"/>
          <w:sz w:val="24"/>
          <w:szCs w:val="24"/>
        </w:rPr>
      </w:pPr>
    </w:p>
    <w:p w14:paraId="37458181" w14:textId="77777777" w:rsidR="005B60C7" w:rsidRDefault="005B60C7" w:rsidP="00B5076B">
      <w:pPr>
        <w:spacing w:after="0"/>
        <w:rPr>
          <w:rFonts w:ascii="Times New Roman" w:hAnsi="Times New Roman" w:cs="Times New Roman"/>
          <w:sz w:val="24"/>
          <w:szCs w:val="24"/>
        </w:rPr>
      </w:pPr>
      <w:r>
        <w:rPr>
          <w:rFonts w:ascii="Times New Roman" w:hAnsi="Times New Roman" w:cs="Times New Roman"/>
          <w:sz w:val="24"/>
          <w:szCs w:val="24"/>
        </w:rPr>
        <w:t>Section 4. Reconsideration</w:t>
      </w:r>
    </w:p>
    <w:p w14:paraId="00860A0F" w14:textId="77777777" w:rsidR="005B60C7" w:rsidRDefault="005B60C7" w:rsidP="00B5076B">
      <w:pPr>
        <w:spacing w:after="0"/>
        <w:rPr>
          <w:rFonts w:ascii="Times New Roman" w:hAnsi="Times New Roman" w:cs="Times New Roman"/>
          <w:sz w:val="24"/>
          <w:szCs w:val="24"/>
        </w:rPr>
      </w:pPr>
    </w:p>
    <w:p w14:paraId="313C8CE9" w14:textId="28126B01" w:rsidR="005B60C7" w:rsidRDefault="005B60C7" w:rsidP="00B5076B">
      <w:pPr>
        <w:spacing w:after="0"/>
        <w:rPr>
          <w:rFonts w:ascii="Times New Roman" w:hAnsi="Times New Roman" w:cs="Times New Roman"/>
          <w:sz w:val="24"/>
          <w:szCs w:val="24"/>
        </w:rPr>
      </w:pPr>
      <w:r>
        <w:rPr>
          <w:rFonts w:ascii="Times New Roman" w:hAnsi="Times New Roman" w:cs="Times New Roman"/>
          <w:sz w:val="24"/>
          <w:szCs w:val="24"/>
        </w:rPr>
        <w:t>a. The board may reconsider any decision</w:t>
      </w:r>
      <w:r w:rsidR="0063010A">
        <w:rPr>
          <w:rFonts w:ascii="Times New Roman" w:hAnsi="Times New Roman" w:cs="Times New Roman"/>
          <w:sz w:val="24"/>
          <w:szCs w:val="24"/>
        </w:rPr>
        <w:t xml:space="preserve">, following a vote on a motion to reconsider </w:t>
      </w:r>
      <w:r w:rsidR="0063010A" w:rsidRPr="0063010A">
        <w:rPr>
          <w:rFonts w:ascii="Times New Roman" w:hAnsi="Times New Roman" w:cs="Times New Roman"/>
          <w:sz w:val="24"/>
          <w:szCs w:val="24"/>
        </w:rPr>
        <w:t>made by a member who voted on the prevailing side in the original vote</w:t>
      </w:r>
      <w:r>
        <w:rPr>
          <w:rFonts w:ascii="Times New Roman" w:hAnsi="Times New Roman" w:cs="Times New Roman"/>
          <w:sz w:val="24"/>
          <w:szCs w:val="24"/>
        </w:rPr>
        <w:t xml:space="preserve">. The board must decide to reconsider any decision, notify all parties and make any change in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original decision within 30 days of </w:t>
      </w:r>
      <w:r w:rsidR="0063010A">
        <w:rPr>
          <w:rFonts w:ascii="Times New Roman" w:hAnsi="Times New Roman" w:cs="Times New Roman"/>
          <w:sz w:val="24"/>
          <w:szCs w:val="24"/>
        </w:rPr>
        <w:t>the original</w:t>
      </w:r>
      <w:r>
        <w:rPr>
          <w:rFonts w:ascii="Times New Roman" w:hAnsi="Times New Roman" w:cs="Times New Roman"/>
          <w:sz w:val="24"/>
          <w:szCs w:val="24"/>
        </w:rPr>
        <w:t xml:space="preserve"> decision. The board may conduct additional hearings and receive additional evidence and testimony.</w:t>
      </w:r>
    </w:p>
    <w:p w14:paraId="7AF6879B" w14:textId="77777777" w:rsidR="005B60C7" w:rsidRDefault="005B60C7" w:rsidP="00B5076B">
      <w:pPr>
        <w:spacing w:after="0"/>
        <w:rPr>
          <w:rFonts w:ascii="Times New Roman" w:hAnsi="Times New Roman" w:cs="Times New Roman"/>
          <w:sz w:val="24"/>
          <w:szCs w:val="24"/>
        </w:rPr>
      </w:pPr>
    </w:p>
    <w:p w14:paraId="5EBD3D28" w14:textId="77777777" w:rsidR="005B60C7" w:rsidRDefault="005B60C7" w:rsidP="00B5076B">
      <w:pPr>
        <w:spacing w:after="0"/>
        <w:rPr>
          <w:rFonts w:ascii="Times New Roman" w:hAnsi="Times New Roman" w:cs="Times New Roman"/>
          <w:sz w:val="24"/>
          <w:szCs w:val="24"/>
        </w:rPr>
      </w:pPr>
      <w:r>
        <w:rPr>
          <w:rFonts w:ascii="Times New Roman" w:hAnsi="Times New Roman" w:cs="Times New Roman"/>
          <w:sz w:val="24"/>
          <w:szCs w:val="24"/>
        </w:rPr>
        <w:t>b. Reconsideration should be for one of the following reasons.</w:t>
      </w:r>
    </w:p>
    <w:p w14:paraId="1CE002B9" w14:textId="77777777" w:rsidR="005B60C7" w:rsidRDefault="005B60C7" w:rsidP="00B5076B">
      <w:pPr>
        <w:spacing w:after="0"/>
        <w:rPr>
          <w:rFonts w:ascii="Times New Roman" w:hAnsi="Times New Roman" w:cs="Times New Roman"/>
          <w:sz w:val="24"/>
          <w:szCs w:val="24"/>
        </w:rPr>
      </w:pPr>
    </w:p>
    <w:p w14:paraId="58D528DB" w14:textId="77777777" w:rsidR="005B60C7" w:rsidRPr="00887BC3" w:rsidRDefault="005B60C7" w:rsidP="00887BC3">
      <w:pPr>
        <w:pStyle w:val="NoSpacing"/>
        <w:rPr>
          <w:rFonts w:ascii="Times New Roman" w:hAnsi="Times New Roman" w:cs="Times New Roman"/>
          <w:sz w:val="24"/>
          <w:szCs w:val="24"/>
        </w:rPr>
      </w:pPr>
      <w:r w:rsidRPr="00887BC3">
        <w:rPr>
          <w:rFonts w:ascii="Times New Roman" w:hAnsi="Times New Roman" w:cs="Times New Roman"/>
          <w:sz w:val="24"/>
          <w:szCs w:val="24"/>
        </w:rPr>
        <w:t>1. The record contains significant factual errors due to fraud or mistake regarding facts upon which the decision was based; or</w:t>
      </w:r>
    </w:p>
    <w:p w14:paraId="048D3580" w14:textId="77777777" w:rsidR="005B60C7" w:rsidRPr="00887BC3" w:rsidRDefault="005B60C7" w:rsidP="00887BC3">
      <w:pPr>
        <w:pStyle w:val="NoSpacing"/>
        <w:rPr>
          <w:rFonts w:ascii="Times New Roman" w:hAnsi="Times New Roman" w:cs="Times New Roman"/>
          <w:sz w:val="24"/>
          <w:szCs w:val="24"/>
        </w:rPr>
      </w:pPr>
      <w:r w:rsidRPr="00887BC3">
        <w:rPr>
          <w:rFonts w:ascii="Times New Roman" w:hAnsi="Times New Roman" w:cs="Times New Roman"/>
          <w:sz w:val="24"/>
          <w:szCs w:val="24"/>
        </w:rPr>
        <w:t xml:space="preserve">2. The board misinterpreted the </w:t>
      </w:r>
      <w:r w:rsidR="005873FF" w:rsidRPr="00887BC3">
        <w:rPr>
          <w:rFonts w:ascii="Times New Roman" w:hAnsi="Times New Roman" w:cs="Times New Roman"/>
          <w:sz w:val="24"/>
          <w:szCs w:val="24"/>
        </w:rPr>
        <w:t>ordinance</w:t>
      </w:r>
      <w:r w:rsidR="00402489" w:rsidRPr="00887BC3">
        <w:rPr>
          <w:rFonts w:ascii="Times New Roman" w:hAnsi="Times New Roman" w:cs="Times New Roman"/>
          <w:sz w:val="24"/>
          <w:szCs w:val="24"/>
        </w:rPr>
        <w:t>, followed improper procedures, or acted beyond its jurisdiction.</w:t>
      </w:r>
    </w:p>
    <w:p w14:paraId="384A1E1B" w14:textId="77777777" w:rsidR="00B5076B" w:rsidRPr="00B5076B" w:rsidRDefault="00B5076B" w:rsidP="00B5076B">
      <w:pPr>
        <w:spacing w:after="0"/>
        <w:rPr>
          <w:rFonts w:ascii="Times New Roman" w:hAnsi="Times New Roman" w:cs="Times New Roman"/>
          <w:sz w:val="24"/>
          <w:szCs w:val="24"/>
        </w:rPr>
      </w:pPr>
    </w:p>
    <w:p w14:paraId="0E71CAE7" w14:textId="77777777" w:rsidR="00B5076B" w:rsidRPr="00783816" w:rsidRDefault="00B5076B" w:rsidP="00B5076B">
      <w:pPr>
        <w:spacing w:after="0"/>
        <w:rPr>
          <w:rFonts w:ascii="Times New Roman" w:hAnsi="Times New Roman" w:cs="Times New Roman"/>
          <w:sz w:val="24"/>
          <w:szCs w:val="24"/>
        </w:rPr>
      </w:pPr>
      <w:r w:rsidRPr="00783816">
        <w:rPr>
          <w:rFonts w:ascii="Times New Roman" w:hAnsi="Times New Roman" w:cs="Times New Roman"/>
          <w:bCs/>
          <w:sz w:val="24"/>
          <w:szCs w:val="24"/>
        </w:rPr>
        <w:t xml:space="preserve">ARTICLE </w:t>
      </w:r>
      <w:r w:rsidR="002F5A4F">
        <w:rPr>
          <w:rFonts w:ascii="Times New Roman" w:hAnsi="Times New Roman" w:cs="Times New Roman"/>
          <w:bCs/>
          <w:sz w:val="24"/>
          <w:szCs w:val="24"/>
        </w:rPr>
        <w:t>X</w:t>
      </w:r>
      <w:r w:rsidR="00226B45">
        <w:rPr>
          <w:rFonts w:ascii="Times New Roman" w:hAnsi="Times New Roman" w:cs="Times New Roman"/>
          <w:bCs/>
          <w:sz w:val="24"/>
          <w:szCs w:val="24"/>
        </w:rPr>
        <w:t xml:space="preserve">     </w:t>
      </w:r>
      <w:r w:rsidRPr="00783816">
        <w:rPr>
          <w:rFonts w:ascii="Times New Roman" w:hAnsi="Times New Roman" w:cs="Times New Roman"/>
          <w:bCs/>
          <w:sz w:val="24"/>
          <w:szCs w:val="24"/>
        </w:rPr>
        <w:tab/>
      </w:r>
      <w:r w:rsidR="00226B45">
        <w:rPr>
          <w:rFonts w:ascii="Times New Roman" w:hAnsi="Times New Roman" w:cs="Times New Roman"/>
          <w:bCs/>
          <w:sz w:val="24"/>
          <w:szCs w:val="24"/>
        </w:rPr>
        <w:t xml:space="preserve">     Legal Effects of Rules of Procedure</w:t>
      </w:r>
    </w:p>
    <w:p w14:paraId="3E81B245" w14:textId="77777777" w:rsidR="00B5076B" w:rsidRPr="00B5076B" w:rsidRDefault="00B5076B" w:rsidP="00B5076B">
      <w:pPr>
        <w:spacing w:after="0"/>
        <w:rPr>
          <w:rFonts w:ascii="Times New Roman" w:hAnsi="Times New Roman" w:cs="Times New Roman"/>
          <w:sz w:val="24"/>
          <w:szCs w:val="24"/>
        </w:rPr>
      </w:pPr>
    </w:p>
    <w:p w14:paraId="10A0DD4E" w14:textId="77777777" w:rsidR="00B5076B" w:rsidRDefault="00B5076B" w:rsidP="00C46CBA">
      <w:pPr>
        <w:spacing w:after="0"/>
        <w:rPr>
          <w:rFonts w:ascii="Times New Roman" w:hAnsi="Times New Roman" w:cs="Times New Roman"/>
          <w:sz w:val="24"/>
          <w:szCs w:val="24"/>
        </w:rPr>
      </w:pPr>
      <w:r w:rsidRPr="00B5076B">
        <w:rPr>
          <w:rFonts w:ascii="Times New Roman" w:hAnsi="Times New Roman" w:cs="Times New Roman"/>
          <w:sz w:val="24"/>
          <w:szCs w:val="24"/>
        </w:rPr>
        <w:t>Nothing in these Rules of Procedure shall be deemed to modify or supplant any provision of any ordinance or statute providing for the Planning Board; and the provision of any such ordinance or statute shall remain in full force and effect and control these Rules of Procedure if they should conflict.</w:t>
      </w:r>
    </w:p>
    <w:p w14:paraId="49493398" w14:textId="77777777" w:rsidR="00CA399F" w:rsidRDefault="00CA399F" w:rsidP="00C46CBA">
      <w:pPr>
        <w:spacing w:after="0"/>
        <w:rPr>
          <w:rFonts w:ascii="Times New Roman" w:hAnsi="Times New Roman" w:cs="Times New Roman"/>
          <w:sz w:val="24"/>
          <w:szCs w:val="24"/>
        </w:rPr>
      </w:pPr>
    </w:p>
    <w:p w14:paraId="184D2AC2" w14:textId="667AD619" w:rsidR="00CA399F" w:rsidRDefault="00CA399F" w:rsidP="00C46CBA">
      <w:pPr>
        <w:spacing w:after="0"/>
        <w:rPr>
          <w:rFonts w:ascii="Times New Roman" w:hAnsi="Times New Roman" w:cs="Times New Roman"/>
          <w:sz w:val="24"/>
          <w:szCs w:val="24"/>
        </w:rPr>
      </w:pPr>
      <w:r>
        <w:rPr>
          <w:rFonts w:ascii="Times New Roman" w:hAnsi="Times New Roman" w:cs="Times New Roman"/>
          <w:sz w:val="24"/>
          <w:szCs w:val="24"/>
        </w:rPr>
        <w:t xml:space="preserve">ARTICLE XI                  Remote </w:t>
      </w:r>
      <w:r w:rsidR="00683F8B">
        <w:rPr>
          <w:rFonts w:ascii="Times New Roman" w:hAnsi="Times New Roman" w:cs="Times New Roman"/>
          <w:sz w:val="24"/>
          <w:szCs w:val="24"/>
        </w:rPr>
        <w:t>Participation</w:t>
      </w:r>
      <w:r>
        <w:rPr>
          <w:rFonts w:ascii="Times New Roman" w:hAnsi="Times New Roman" w:cs="Times New Roman"/>
          <w:sz w:val="24"/>
          <w:szCs w:val="24"/>
        </w:rPr>
        <w:t xml:space="preserve"> Policy</w:t>
      </w:r>
    </w:p>
    <w:p w14:paraId="1A485BBC" w14:textId="618D3B40" w:rsidR="00683F8B" w:rsidRPr="00683F8B" w:rsidRDefault="00683F8B" w:rsidP="00683F8B">
      <w:pPr>
        <w:widowControl/>
        <w:spacing w:after="160" w:line="259" w:lineRule="auto"/>
        <w:jc w:val="center"/>
        <w:rPr>
          <w:rFonts w:ascii="Times New Roman" w:eastAsia="Calibri" w:hAnsi="Times New Roman" w:cs="Times New Roman"/>
          <w:sz w:val="24"/>
          <w:szCs w:val="24"/>
        </w:rPr>
      </w:pPr>
      <w:r w:rsidRPr="00683F8B">
        <w:rPr>
          <w:rFonts w:ascii="Calibri" w:eastAsia="Calibri" w:hAnsi="Calibri" w:cs="Times New Roman"/>
          <w:b/>
          <w:bCs/>
        </w:rPr>
        <w:tab/>
      </w:r>
      <w:r w:rsidRPr="00683F8B">
        <w:rPr>
          <w:rFonts w:ascii="Calibri" w:eastAsia="Calibri" w:hAnsi="Calibri" w:cs="Times New Roman"/>
          <w:b/>
          <w:bCs/>
        </w:rPr>
        <w:br/>
      </w:r>
      <w:r w:rsidRPr="00683F8B">
        <w:rPr>
          <w:rFonts w:ascii="Times New Roman" w:eastAsia="Calibri" w:hAnsi="Times New Roman" w:cs="Times New Roman"/>
          <w:sz w:val="24"/>
          <w:szCs w:val="24"/>
        </w:rPr>
        <w:t>Pursuant to 1 M.R.S. § 403-B, and after public notice and hearing, the Planning Board</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 xml:space="preserve">adopts this policy governing remote participation in public meetings and proceedings. </w:t>
      </w:r>
    </w:p>
    <w:p w14:paraId="64F3F8A9" w14:textId="77777777" w:rsidR="00683F8B" w:rsidRPr="00683F8B" w:rsidRDefault="00683F8B" w:rsidP="00683F8B">
      <w:pPr>
        <w:widowControl/>
        <w:spacing w:after="160" w:line="259" w:lineRule="auto"/>
        <w:rPr>
          <w:rFonts w:ascii="Times New Roman" w:eastAsia="Calibri" w:hAnsi="Times New Roman" w:cs="Times New Roman"/>
          <w:bCs/>
          <w:sz w:val="24"/>
          <w:szCs w:val="24"/>
        </w:rPr>
      </w:pPr>
      <w:r w:rsidRPr="00683F8B">
        <w:rPr>
          <w:rFonts w:ascii="Times New Roman" w:eastAsia="Calibri" w:hAnsi="Times New Roman" w:cs="Times New Roman"/>
          <w:bCs/>
          <w:sz w:val="24"/>
          <w:szCs w:val="24"/>
        </w:rPr>
        <w:lastRenderedPageBreak/>
        <w:t xml:space="preserve">PURPOSE </w:t>
      </w:r>
    </w:p>
    <w:p w14:paraId="7E976287" w14:textId="77777777" w:rsidR="00683F8B" w:rsidRPr="00683F8B" w:rsidRDefault="00683F8B" w:rsidP="00683F8B">
      <w:pPr>
        <w:widowControl/>
        <w:spacing w:after="160" w:line="259" w:lineRule="auto"/>
        <w:rPr>
          <w:rFonts w:ascii="Times New Roman" w:eastAsia="Calibri" w:hAnsi="Times New Roman" w:cs="Times New Roman"/>
          <w:sz w:val="24"/>
          <w:szCs w:val="24"/>
        </w:rPr>
      </w:pPr>
      <w:r w:rsidRPr="00683F8B">
        <w:rPr>
          <w:rFonts w:ascii="Times New Roman" w:eastAsia="Calibri" w:hAnsi="Times New Roman" w:cs="Times New Roman"/>
          <w:sz w:val="24"/>
          <w:szCs w:val="24"/>
        </w:rPr>
        <w:t>The purpose of this policy is to provide a framework for when remote participation is allowed for members of the Planning Board</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as well as members of the public and Town staff and to outline acceptable methods of remote communication.</w:t>
      </w:r>
    </w:p>
    <w:p w14:paraId="10ABCDE8" w14:textId="77777777" w:rsidR="00683F8B" w:rsidRPr="00683F8B" w:rsidRDefault="00683F8B" w:rsidP="00683F8B">
      <w:pPr>
        <w:widowControl/>
        <w:numPr>
          <w:ilvl w:val="0"/>
          <w:numId w:val="1"/>
        </w:numPr>
        <w:spacing w:after="160" w:line="259" w:lineRule="auto"/>
        <w:contextualSpacing/>
        <w:rPr>
          <w:rFonts w:ascii="Times New Roman" w:eastAsia="Calibri" w:hAnsi="Times New Roman" w:cs="Times New Roman"/>
          <w:bCs/>
          <w:sz w:val="24"/>
          <w:szCs w:val="24"/>
        </w:rPr>
      </w:pPr>
      <w:r w:rsidRPr="00683F8B">
        <w:rPr>
          <w:rFonts w:ascii="Times New Roman" w:eastAsia="Calibri" w:hAnsi="Times New Roman" w:cs="Times New Roman"/>
          <w:bCs/>
          <w:sz w:val="24"/>
          <w:szCs w:val="24"/>
        </w:rPr>
        <w:t xml:space="preserve">LIMITED IN SCOPE </w:t>
      </w:r>
    </w:p>
    <w:p w14:paraId="2A06F04F" w14:textId="77777777" w:rsidR="00683F8B" w:rsidRPr="00683F8B" w:rsidRDefault="00683F8B" w:rsidP="00683F8B">
      <w:pPr>
        <w:widowControl/>
        <w:spacing w:after="160" w:line="259" w:lineRule="auto"/>
        <w:ind w:left="360"/>
        <w:rPr>
          <w:rFonts w:ascii="Times New Roman" w:eastAsia="Calibri" w:hAnsi="Times New Roman" w:cs="Times New Roman"/>
          <w:sz w:val="24"/>
          <w:szCs w:val="24"/>
        </w:rPr>
      </w:pPr>
      <w:r w:rsidRPr="00683F8B">
        <w:rPr>
          <w:rFonts w:ascii="Times New Roman" w:eastAsia="Calibri" w:hAnsi="Times New Roman" w:cs="Times New Roman"/>
          <w:sz w:val="24"/>
          <w:szCs w:val="24"/>
        </w:rPr>
        <w:t xml:space="preserve">The Planning Board members are expected to be physically present for meetings except when being physically present is not practicable, including but not limited to the following circumstances: </w:t>
      </w:r>
    </w:p>
    <w:p w14:paraId="673DD4EC" w14:textId="77777777" w:rsidR="00683F8B" w:rsidRPr="00683F8B" w:rsidRDefault="00683F8B" w:rsidP="00683F8B">
      <w:pPr>
        <w:widowControl/>
        <w:numPr>
          <w:ilvl w:val="0"/>
          <w:numId w:val="2"/>
        </w:numPr>
        <w:spacing w:after="160" w:line="259" w:lineRule="auto"/>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The existence of an emergency or urgent issue that requires the full Planning Board</w:t>
      </w:r>
      <w:r w:rsidRPr="00683F8B" w:rsidDel="00BD5FEB">
        <w:rPr>
          <w:rFonts w:ascii="Times New Roman" w:eastAsia="Calibri" w:hAnsi="Times New Roman" w:cs="Times New Roman"/>
          <w:sz w:val="24"/>
          <w:szCs w:val="24"/>
        </w:rPr>
        <w:t xml:space="preserve"> </w:t>
      </w:r>
      <w:r w:rsidRPr="00683F8B">
        <w:rPr>
          <w:rFonts w:ascii="Times New Roman" w:eastAsia="Calibri" w:hAnsi="Times New Roman" w:cs="Times New Roman"/>
          <w:sz w:val="24"/>
          <w:szCs w:val="24"/>
        </w:rPr>
        <w:t>to meet remotely.</w:t>
      </w:r>
    </w:p>
    <w:p w14:paraId="4A1E53DA" w14:textId="77777777" w:rsidR="00683F8B" w:rsidRPr="00683F8B" w:rsidRDefault="00683F8B" w:rsidP="00683F8B">
      <w:pPr>
        <w:widowControl/>
        <w:numPr>
          <w:ilvl w:val="0"/>
          <w:numId w:val="2"/>
        </w:numPr>
        <w:spacing w:after="160" w:line="259" w:lineRule="auto"/>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Illness, other physical condition or temporary absence from the Town that causes a member of the Planning Board to face significant difficulties traveling to and attending in person.</w:t>
      </w:r>
    </w:p>
    <w:p w14:paraId="08839E2D" w14:textId="77777777" w:rsidR="00683F8B" w:rsidRPr="00683F8B" w:rsidRDefault="00683F8B" w:rsidP="00683F8B">
      <w:pPr>
        <w:widowControl/>
        <w:spacing w:after="160" w:line="259" w:lineRule="auto"/>
        <w:ind w:left="360"/>
        <w:rPr>
          <w:rFonts w:ascii="Times New Roman" w:eastAsia="Calibri" w:hAnsi="Times New Roman" w:cs="Times New Roman"/>
          <w:sz w:val="24"/>
          <w:szCs w:val="24"/>
        </w:rPr>
      </w:pPr>
      <w:r w:rsidRPr="00683F8B">
        <w:rPr>
          <w:rFonts w:ascii="Times New Roman" w:eastAsia="Calibri" w:hAnsi="Times New Roman" w:cs="Times New Roman"/>
          <w:sz w:val="24"/>
          <w:szCs w:val="24"/>
        </w:rPr>
        <w:t>A</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Planning Board</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 xml:space="preserve">member who is unable to attend a meeting in person shall notify the Chair as far in advance of the meeting as possible. The Chair is authorized to </w:t>
      </w:r>
      <w:proofErr w:type="gramStart"/>
      <w:r w:rsidRPr="00683F8B">
        <w:rPr>
          <w:rFonts w:ascii="Times New Roman" w:eastAsia="Calibri" w:hAnsi="Times New Roman" w:cs="Times New Roman"/>
          <w:sz w:val="24"/>
          <w:szCs w:val="24"/>
        </w:rPr>
        <w:t>make a determination</w:t>
      </w:r>
      <w:proofErr w:type="gramEnd"/>
      <w:r w:rsidRPr="00683F8B">
        <w:rPr>
          <w:rFonts w:ascii="Times New Roman" w:eastAsia="Calibri" w:hAnsi="Times New Roman" w:cs="Times New Roman"/>
          <w:sz w:val="24"/>
          <w:szCs w:val="24"/>
        </w:rPr>
        <w:t xml:space="preserve"> as to whether remote participation by the Planning Board</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or certain Planning Board</w:t>
      </w:r>
      <w:r w:rsidRPr="00683F8B">
        <w:rPr>
          <w:rFonts w:ascii="Times New Roman" w:eastAsia="Calibri" w:hAnsi="Times New Roman" w:cs="Times New Roman"/>
          <w:sz w:val="24"/>
          <w:szCs w:val="24"/>
          <w:u w:val="single"/>
        </w:rPr>
        <w:t xml:space="preserve"> </w:t>
      </w:r>
      <w:proofErr w:type="gramStart"/>
      <w:r w:rsidRPr="00683F8B">
        <w:rPr>
          <w:rFonts w:ascii="Times New Roman" w:eastAsia="Calibri" w:hAnsi="Times New Roman" w:cs="Times New Roman"/>
          <w:sz w:val="24"/>
          <w:szCs w:val="24"/>
        </w:rPr>
        <w:t>member</w:t>
      </w:r>
      <w:proofErr w:type="gramEnd"/>
      <w:r w:rsidRPr="00683F8B">
        <w:rPr>
          <w:rFonts w:ascii="Times New Roman" w:eastAsia="Calibri" w:hAnsi="Times New Roman" w:cs="Times New Roman"/>
          <w:sz w:val="24"/>
          <w:szCs w:val="24"/>
        </w:rPr>
        <w:t>(s) is permissible under the circumstances.</w:t>
      </w:r>
    </w:p>
    <w:p w14:paraId="3C57DEDE" w14:textId="77777777" w:rsidR="00683F8B" w:rsidRPr="00683F8B" w:rsidRDefault="00683F8B" w:rsidP="00683F8B">
      <w:pPr>
        <w:widowControl/>
        <w:spacing w:after="160" w:line="259" w:lineRule="auto"/>
        <w:ind w:left="1440"/>
        <w:contextualSpacing/>
        <w:rPr>
          <w:rFonts w:ascii="Times New Roman" w:eastAsia="Calibri" w:hAnsi="Times New Roman" w:cs="Times New Roman"/>
          <w:sz w:val="24"/>
          <w:szCs w:val="24"/>
        </w:rPr>
      </w:pPr>
    </w:p>
    <w:p w14:paraId="120DBF2C" w14:textId="77777777" w:rsidR="00683F8B" w:rsidRPr="00683F8B" w:rsidRDefault="00683F8B" w:rsidP="00683F8B">
      <w:pPr>
        <w:widowControl/>
        <w:numPr>
          <w:ilvl w:val="0"/>
          <w:numId w:val="1"/>
        </w:numPr>
        <w:spacing w:after="160" w:line="259" w:lineRule="auto"/>
        <w:contextualSpacing/>
        <w:rPr>
          <w:rFonts w:ascii="Times New Roman" w:eastAsia="Calibri" w:hAnsi="Times New Roman" w:cs="Times New Roman"/>
          <w:bCs/>
          <w:sz w:val="24"/>
          <w:szCs w:val="24"/>
        </w:rPr>
      </w:pPr>
      <w:r w:rsidRPr="00683F8B">
        <w:rPr>
          <w:rFonts w:ascii="Times New Roman" w:eastAsia="Calibri" w:hAnsi="Times New Roman" w:cs="Times New Roman"/>
          <w:bCs/>
          <w:sz w:val="24"/>
          <w:szCs w:val="24"/>
        </w:rPr>
        <w:t xml:space="preserve">REMOTE PARTICIPATION REQUIREMENTS </w:t>
      </w:r>
    </w:p>
    <w:p w14:paraId="346BAA44" w14:textId="77777777" w:rsidR="00683F8B" w:rsidRPr="00683F8B" w:rsidRDefault="00683F8B" w:rsidP="00683F8B">
      <w:pPr>
        <w:widowControl/>
        <w:spacing w:after="160" w:line="259" w:lineRule="auto"/>
        <w:ind w:left="720"/>
        <w:contextualSpacing/>
        <w:rPr>
          <w:rFonts w:ascii="Times New Roman" w:eastAsia="Calibri" w:hAnsi="Times New Roman" w:cs="Times New Roman"/>
          <w:sz w:val="24"/>
          <w:szCs w:val="24"/>
        </w:rPr>
      </w:pPr>
    </w:p>
    <w:p w14:paraId="216FBDC9" w14:textId="77777777" w:rsidR="00683F8B" w:rsidRPr="00683F8B" w:rsidRDefault="00683F8B" w:rsidP="00683F8B">
      <w:pPr>
        <w:widowControl/>
        <w:numPr>
          <w:ilvl w:val="0"/>
          <w:numId w:val="3"/>
        </w:numPr>
        <w:spacing w:after="160" w:line="259" w:lineRule="auto"/>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Remote Methods of Participation</w:t>
      </w:r>
    </w:p>
    <w:p w14:paraId="56D07BA5" w14:textId="77777777" w:rsidR="00683F8B" w:rsidRPr="00683F8B" w:rsidRDefault="00683F8B" w:rsidP="00683F8B">
      <w:pPr>
        <w:widowControl/>
        <w:spacing w:after="160" w:line="259" w:lineRule="auto"/>
        <w:ind w:left="720"/>
        <w:contextualSpacing/>
        <w:rPr>
          <w:rFonts w:ascii="Times New Roman" w:eastAsia="Calibri" w:hAnsi="Times New Roman" w:cs="Times New Roman"/>
          <w:sz w:val="24"/>
          <w:szCs w:val="24"/>
        </w:rPr>
      </w:pPr>
    </w:p>
    <w:p w14:paraId="1724488D" w14:textId="77777777" w:rsidR="00683F8B" w:rsidRPr="00683F8B" w:rsidRDefault="00683F8B" w:rsidP="00683F8B">
      <w:pPr>
        <w:widowControl/>
        <w:spacing w:after="160" w:line="259" w:lineRule="auto"/>
        <w:ind w:left="1440"/>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The remote method of participation may be through telephonic or video technology that allows for the simultaneous reception of information and may include other means when such means are necessary to provide reasonable accommodation to a person with a disability.  Methods of participation cannot be by text-only means such as e-mail, text messages or chat functions.</w:t>
      </w:r>
    </w:p>
    <w:p w14:paraId="66001A5E" w14:textId="77777777" w:rsidR="00683F8B" w:rsidRPr="00683F8B" w:rsidRDefault="00683F8B" w:rsidP="00683F8B">
      <w:pPr>
        <w:widowControl/>
        <w:spacing w:after="160" w:line="259" w:lineRule="auto"/>
        <w:ind w:firstLine="360"/>
        <w:rPr>
          <w:rFonts w:ascii="Times New Roman" w:eastAsia="Calibri" w:hAnsi="Times New Roman" w:cs="Times New Roman"/>
          <w:sz w:val="24"/>
          <w:szCs w:val="24"/>
        </w:rPr>
      </w:pPr>
      <w:r w:rsidRPr="00683F8B">
        <w:rPr>
          <w:rFonts w:ascii="Times New Roman" w:eastAsia="Calibri" w:hAnsi="Times New Roman" w:cs="Times New Roman"/>
          <w:sz w:val="24"/>
          <w:szCs w:val="24"/>
        </w:rPr>
        <w:t>2.</w:t>
      </w:r>
      <w:r w:rsidRPr="00683F8B">
        <w:rPr>
          <w:rFonts w:ascii="Times New Roman" w:eastAsia="Calibri" w:hAnsi="Times New Roman" w:cs="Times New Roman"/>
          <w:sz w:val="24"/>
          <w:szCs w:val="24"/>
        </w:rPr>
        <w:tab/>
        <w:t>Planning Board</w:t>
      </w:r>
    </w:p>
    <w:p w14:paraId="2D007D7D" w14:textId="77777777" w:rsidR="00683F8B" w:rsidRPr="00683F8B" w:rsidRDefault="00683F8B" w:rsidP="00683F8B">
      <w:pPr>
        <w:widowControl/>
        <w:numPr>
          <w:ilvl w:val="1"/>
          <w:numId w:val="4"/>
        </w:numPr>
        <w:spacing w:after="160" w:line="259" w:lineRule="auto"/>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A Planning Board member who participates in a public proceeding by remote methods is present for purposes of a quorum and voting.</w:t>
      </w:r>
    </w:p>
    <w:p w14:paraId="06DAE920" w14:textId="77777777" w:rsidR="00683F8B" w:rsidRPr="00683F8B" w:rsidRDefault="00683F8B" w:rsidP="00683F8B">
      <w:pPr>
        <w:widowControl/>
        <w:numPr>
          <w:ilvl w:val="1"/>
          <w:numId w:val="4"/>
        </w:numPr>
        <w:spacing w:after="160" w:line="259" w:lineRule="auto"/>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All votes taken during any public proceeding when one or more members of the Planning Board</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 xml:space="preserve">are participating by remote means shall be by roll call vote that can be seen and heard if using video technology and heard if using only audio technology.  </w:t>
      </w:r>
    </w:p>
    <w:p w14:paraId="172E1365" w14:textId="77777777" w:rsidR="00683F8B" w:rsidRPr="00683F8B" w:rsidRDefault="00683F8B" w:rsidP="00683F8B">
      <w:pPr>
        <w:widowControl/>
        <w:spacing w:after="160" w:line="259" w:lineRule="auto"/>
        <w:ind w:left="360"/>
        <w:rPr>
          <w:rFonts w:ascii="Times New Roman" w:eastAsia="Calibri" w:hAnsi="Times New Roman" w:cs="Times New Roman"/>
          <w:sz w:val="24"/>
          <w:szCs w:val="24"/>
        </w:rPr>
      </w:pPr>
      <w:r w:rsidRPr="00683F8B">
        <w:rPr>
          <w:rFonts w:ascii="Times New Roman" w:eastAsia="Calibri" w:hAnsi="Times New Roman" w:cs="Times New Roman"/>
          <w:sz w:val="24"/>
          <w:szCs w:val="24"/>
        </w:rPr>
        <w:t>3.</w:t>
      </w:r>
      <w:r w:rsidRPr="00683F8B">
        <w:rPr>
          <w:rFonts w:ascii="Times New Roman" w:eastAsia="Calibri" w:hAnsi="Times New Roman" w:cs="Times New Roman"/>
          <w:sz w:val="24"/>
          <w:szCs w:val="24"/>
        </w:rPr>
        <w:tab/>
        <w:t xml:space="preserve">Members of the Public </w:t>
      </w:r>
    </w:p>
    <w:p w14:paraId="5DAAC7F5" w14:textId="77777777" w:rsidR="00683F8B" w:rsidRPr="00683F8B" w:rsidRDefault="00683F8B" w:rsidP="00683F8B">
      <w:pPr>
        <w:widowControl/>
        <w:spacing w:after="160" w:line="259" w:lineRule="auto"/>
        <w:ind w:left="1440" w:hanging="360"/>
        <w:rPr>
          <w:rFonts w:ascii="Times New Roman" w:eastAsia="Calibri" w:hAnsi="Times New Roman" w:cs="Times New Roman"/>
          <w:sz w:val="24"/>
          <w:szCs w:val="24"/>
        </w:rPr>
      </w:pPr>
      <w:r w:rsidRPr="00683F8B">
        <w:rPr>
          <w:rFonts w:ascii="Times New Roman" w:eastAsia="Calibri" w:hAnsi="Times New Roman" w:cs="Times New Roman"/>
          <w:sz w:val="24"/>
          <w:szCs w:val="24"/>
        </w:rPr>
        <w:t>a.</w:t>
      </w:r>
      <w:r w:rsidRPr="00683F8B">
        <w:rPr>
          <w:rFonts w:ascii="Times New Roman" w:eastAsia="Calibri" w:hAnsi="Times New Roman" w:cs="Times New Roman"/>
          <w:sz w:val="24"/>
          <w:szCs w:val="24"/>
        </w:rPr>
        <w:tab/>
        <w:t xml:space="preserve">Members of the public must be given </w:t>
      </w:r>
      <w:proofErr w:type="gramStart"/>
      <w:r w:rsidRPr="00683F8B">
        <w:rPr>
          <w:rFonts w:ascii="Times New Roman" w:eastAsia="Calibri" w:hAnsi="Times New Roman" w:cs="Times New Roman"/>
          <w:sz w:val="24"/>
          <w:szCs w:val="24"/>
        </w:rPr>
        <w:t>meaningful</w:t>
      </w:r>
      <w:proofErr w:type="gramEnd"/>
      <w:r w:rsidRPr="00683F8B">
        <w:rPr>
          <w:rFonts w:ascii="Times New Roman" w:eastAsia="Calibri" w:hAnsi="Times New Roman" w:cs="Times New Roman"/>
          <w:sz w:val="24"/>
          <w:szCs w:val="24"/>
        </w:rPr>
        <w:t xml:space="preserve"> opportunity to participate remotely when a member of the Planning Board is participating remotely. </w:t>
      </w:r>
    </w:p>
    <w:p w14:paraId="7BC5D9AB" w14:textId="77777777" w:rsidR="00683F8B" w:rsidRPr="00683F8B" w:rsidRDefault="00683F8B" w:rsidP="00683F8B">
      <w:pPr>
        <w:widowControl/>
        <w:spacing w:after="0" w:line="259" w:lineRule="auto"/>
        <w:ind w:left="1440" w:hanging="360"/>
        <w:rPr>
          <w:rFonts w:ascii="Times New Roman" w:eastAsia="Calibri" w:hAnsi="Times New Roman" w:cs="Times New Roman"/>
          <w:sz w:val="24"/>
          <w:szCs w:val="24"/>
          <w:u w:val="single"/>
        </w:rPr>
      </w:pPr>
      <w:r w:rsidRPr="00683F8B">
        <w:rPr>
          <w:rFonts w:ascii="Times New Roman" w:eastAsia="Calibri" w:hAnsi="Times New Roman" w:cs="Times New Roman"/>
          <w:sz w:val="24"/>
          <w:szCs w:val="24"/>
        </w:rPr>
        <w:t>b.</w:t>
      </w:r>
      <w:r w:rsidRPr="00683F8B">
        <w:rPr>
          <w:rFonts w:ascii="Times New Roman" w:eastAsia="Calibri" w:hAnsi="Times New Roman" w:cs="Times New Roman"/>
          <w:sz w:val="24"/>
          <w:szCs w:val="24"/>
        </w:rPr>
        <w:tab/>
        <w:t xml:space="preserve">Members of the public and Town staff may be given the opportunity to participate remotely at any Planning Board meeting, regardless of whether any </w:t>
      </w:r>
      <w:bookmarkStart w:id="1" w:name="_Hlk76035373"/>
      <w:r w:rsidRPr="00683F8B">
        <w:rPr>
          <w:rFonts w:ascii="Times New Roman" w:eastAsia="Calibri" w:hAnsi="Times New Roman" w:cs="Times New Roman"/>
          <w:sz w:val="24"/>
          <w:szCs w:val="24"/>
        </w:rPr>
        <w:t>Planning Board</w:t>
      </w:r>
    </w:p>
    <w:p w14:paraId="703C62E3" w14:textId="77777777" w:rsidR="00683F8B" w:rsidRPr="00683F8B" w:rsidRDefault="00683F8B" w:rsidP="00683F8B">
      <w:pPr>
        <w:widowControl/>
        <w:spacing w:after="0" w:line="259" w:lineRule="auto"/>
        <w:ind w:left="1440" w:hanging="360"/>
        <w:rPr>
          <w:rFonts w:ascii="Times New Roman" w:eastAsia="Calibri" w:hAnsi="Times New Roman" w:cs="Times New Roman"/>
          <w:sz w:val="24"/>
          <w:szCs w:val="24"/>
        </w:rPr>
      </w:pPr>
      <w:r w:rsidRPr="00683F8B">
        <w:rPr>
          <w:rFonts w:ascii="Times New Roman" w:eastAsia="Calibri" w:hAnsi="Times New Roman" w:cs="Times New Roman"/>
          <w:sz w:val="24"/>
          <w:szCs w:val="24"/>
        </w:rPr>
        <w:t xml:space="preserve">       members are participating remotely.</w:t>
      </w:r>
    </w:p>
    <w:p w14:paraId="57AAA2B6" w14:textId="77777777" w:rsidR="00683F8B" w:rsidRPr="00683F8B" w:rsidRDefault="00683F8B" w:rsidP="00683F8B">
      <w:pPr>
        <w:widowControl/>
        <w:spacing w:after="0" w:line="259" w:lineRule="auto"/>
        <w:ind w:left="1440" w:hanging="360"/>
        <w:rPr>
          <w:rFonts w:ascii="Times New Roman" w:eastAsia="Calibri" w:hAnsi="Times New Roman" w:cs="Times New Roman"/>
          <w:sz w:val="24"/>
          <w:szCs w:val="24"/>
        </w:rPr>
      </w:pPr>
    </w:p>
    <w:p w14:paraId="483110E2" w14:textId="77777777" w:rsidR="00683F8B" w:rsidRPr="00683F8B" w:rsidRDefault="00683F8B" w:rsidP="00683F8B">
      <w:pPr>
        <w:widowControl/>
        <w:spacing w:after="160" w:line="259" w:lineRule="auto"/>
        <w:ind w:left="1440" w:hanging="360"/>
        <w:rPr>
          <w:rFonts w:ascii="Times New Roman" w:eastAsia="Calibri" w:hAnsi="Times New Roman" w:cs="Times New Roman"/>
          <w:sz w:val="24"/>
          <w:szCs w:val="24"/>
        </w:rPr>
      </w:pPr>
      <w:r w:rsidRPr="00683F8B">
        <w:rPr>
          <w:rFonts w:ascii="Times New Roman" w:eastAsia="Calibri" w:hAnsi="Times New Roman" w:cs="Times New Roman"/>
          <w:sz w:val="24"/>
          <w:szCs w:val="24"/>
        </w:rPr>
        <w:t>c.</w:t>
      </w:r>
      <w:r w:rsidRPr="00683F8B">
        <w:rPr>
          <w:rFonts w:ascii="Times New Roman" w:eastAsia="Calibri" w:hAnsi="Times New Roman" w:cs="Times New Roman"/>
          <w:sz w:val="24"/>
          <w:szCs w:val="24"/>
        </w:rPr>
        <w:tab/>
        <w:t>If the Planning Board</w:t>
      </w:r>
      <w:r w:rsidRPr="00683F8B">
        <w:rPr>
          <w:rFonts w:ascii="Times New Roman" w:eastAsia="Calibri" w:hAnsi="Times New Roman" w:cs="Times New Roman"/>
          <w:sz w:val="24"/>
          <w:szCs w:val="24"/>
          <w:u w:val="single"/>
        </w:rPr>
        <w:t xml:space="preserve"> </w:t>
      </w:r>
      <w:r w:rsidRPr="00683F8B">
        <w:rPr>
          <w:rFonts w:ascii="Times New Roman" w:eastAsia="Calibri" w:hAnsi="Times New Roman" w:cs="Times New Roman"/>
          <w:sz w:val="24"/>
          <w:szCs w:val="24"/>
        </w:rPr>
        <w:t>allows or is required to provide an opportunity for public input during the meeting, an effective means of communication between the members of the</w:t>
      </w:r>
      <w:r w:rsidRPr="00683F8B">
        <w:rPr>
          <w:rFonts w:ascii="Times New Roman" w:eastAsia="Calibri" w:hAnsi="Times New Roman" w:cs="Times New Roman"/>
          <w:sz w:val="24"/>
          <w:szCs w:val="24"/>
        </w:rPr>
        <w:br/>
        <w:t>body and the public must be provided.</w:t>
      </w:r>
    </w:p>
    <w:p w14:paraId="1D61961B" w14:textId="77777777" w:rsidR="00683F8B" w:rsidRPr="00683F8B" w:rsidRDefault="00683F8B" w:rsidP="00683F8B">
      <w:pPr>
        <w:widowControl/>
        <w:spacing w:after="160" w:line="259" w:lineRule="auto"/>
        <w:ind w:left="1440" w:hanging="360"/>
        <w:rPr>
          <w:rFonts w:ascii="Times New Roman" w:eastAsia="Calibri" w:hAnsi="Times New Roman" w:cs="Times New Roman"/>
          <w:sz w:val="24"/>
          <w:szCs w:val="24"/>
        </w:rPr>
      </w:pPr>
      <w:r w:rsidRPr="00683F8B">
        <w:rPr>
          <w:rFonts w:ascii="Times New Roman" w:eastAsia="Calibri" w:hAnsi="Times New Roman" w:cs="Times New Roman"/>
          <w:sz w:val="24"/>
          <w:szCs w:val="24"/>
        </w:rPr>
        <w:lastRenderedPageBreak/>
        <w:t>d.</w:t>
      </w:r>
      <w:r w:rsidRPr="00683F8B">
        <w:rPr>
          <w:rFonts w:ascii="Times New Roman" w:eastAsia="Calibri" w:hAnsi="Times New Roman" w:cs="Times New Roman"/>
          <w:sz w:val="24"/>
          <w:szCs w:val="24"/>
        </w:rPr>
        <w:tab/>
        <w:t>The Planning Board may not determine that public attendance at a proceeding will be limited solely to remote methods, except in the case of an emergency or urgent issue that requires the full Planning Board to meet remotely.</w:t>
      </w:r>
      <w:bookmarkEnd w:id="1"/>
    </w:p>
    <w:p w14:paraId="43C841C8" w14:textId="77777777" w:rsidR="00683F8B" w:rsidRPr="00683F8B" w:rsidRDefault="00683F8B" w:rsidP="00683F8B">
      <w:pPr>
        <w:widowControl/>
        <w:spacing w:after="160" w:line="259" w:lineRule="auto"/>
        <w:ind w:left="360"/>
        <w:rPr>
          <w:rFonts w:ascii="Times New Roman" w:eastAsia="Calibri" w:hAnsi="Times New Roman" w:cs="Times New Roman"/>
          <w:sz w:val="24"/>
          <w:szCs w:val="24"/>
        </w:rPr>
      </w:pPr>
      <w:r w:rsidRPr="00683F8B">
        <w:rPr>
          <w:rFonts w:ascii="Times New Roman" w:eastAsia="Calibri" w:hAnsi="Times New Roman" w:cs="Times New Roman"/>
          <w:sz w:val="24"/>
          <w:szCs w:val="24"/>
        </w:rPr>
        <w:t>4.</w:t>
      </w:r>
      <w:r w:rsidRPr="00683F8B">
        <w:rPr>
          <w:rFonts w:ascii="Times New Roman" w:eastAsia="Calibri" w:hAnsi="Times New Roman" w:cs="Times New Roman"/>
          <w:sz w:val="24"/>
          <w:szCs w:val="24"/>
        </w:rPr>
        <w:tab/>
        <w:t xml:space="preserve">Notice Requirements </w:t>
      </w:r>
    </w:p>
    <w:p w14:paraId="7490636E" w14:textId="77777777" w:rsidR="00683F8B" w:rsidRPr="00683F8B" w:rsidRDefault="00683F8B" w:rsidP="00683F8B">
      <w:pPr>
        <w:widowControl/>
        <w:spacing w:after="160" w:line="259" w:lineRule="auto"/>
        <w:ind w:left="1440" w:hanging="360"/>
        <w:rPr>
          <w:rFonts w:ascii="Times New Roman" w:eastAsia="Calibri" w:hAnsi="Times New Roman" w:cs="Times New Roman"/>
          <w:sz w:val="24"/>
          <w:szCs w:val="24"/>
        </w:rPr>
      </w:pPr>
      <w:r w:rsidRPr="00683F8B">
        <w:rPr>
          <w:rFonts w:ascii="Times New Roman" w:eastAsia="Calibri" w:hAnsi="Times New Roman" w:cs="Times New Roman"/>
          <w:sz w:val="24"/>
          <w:szCs w:val="24"/>
        </w:rPr>
        <w:t>a</w:t>
      </w:r>
      <w:proofErr w:type="gramStart"/>
      <w:r w:rsidRPr="00683F8B">
        <w:rPr>
          <w:rFonts w:ascii="Times New Roman" w:eastAsia="Calibri" w:hAnsi="Times New Roman" w:cs="Times New Roman"/>
          <w:sz w:val="24"/>
          <w:szCs w:val="24"/>
        </w:rPr>
        <w:t xml:space="preserve">. </w:t>
      </w:r>
      <w:r w:rsidRPr="00683F8B">
        <w:rPr>
          <w:rFonts w:ascii="Times New Roman" w:eastAsia="Calibri" w:hAnsi="Times New Roman" w:cs="Times New Roman"/>
          <w:sz w:val="24"/>
          <w:szCs w:val="24"/>
        </w:rPr>
        <w:tab/>
        <w:t>Notice</w:t>
      </w:r>
      <w:proofErr w:type="gramEnd"/>
      <w:r w:rsidRPr="00683F8B">
        <w:rPr>
          <w:rFonts w:ascii="Times New Roman" w:eastAsia="Calibri" w:hAnsi="Times New Roman" w:cs="Times New Roman"/>
          <w:sz w:val="24"/>
          <w:szCs w:val="24"/>
        </w:rPr>
        <w:t xml:space="preserve"> of all Planning Board meetings must be provided in accordance with 1 M.R.S. § 406 and applicable Town requirements. </w:t>
      </w:r>
    </w:p>
    <w:p w14:paraId="624361A1" w14:textId="77777777" w:rsidR="00683F8B" w:rsidRPr="00683F8B" w:rsidRDefault="00683F8B" w:rsidP="00683F8B">
      <w:pPr>
        <w:widowControl/>
        <w:spacing w:after="160" w:line="259" w:lineRule="auto"/>
        <w:ind w:left="1440" w:hanging="360"/>
        <w:rPr>
          <w:rFonts w:ascii="Times New Roman" w:eastAsia="Calibri" w:hAnsi="Times New Roman" w:cs="Times New Roman"/>
          <w:sz w:val="24"/>
          <w:szCs w:val="24"/>
        </w:rPr>
      </w:pPr>
      <w:r w:rsidRPr="00683F8B">
        <w:rPr>
          <w:rFonts w:ascii="Times New Roman" w:eastAsia="Calibri" w:hAnsi="Times New Roman" w:cs="Times New Roman"/>
          <w:sz w:val="24"/>
          <w:szCs w:val="24"/>
        </w:rPr>
        <w:t>b.</w:t>
      </w:r>
      <w:r w:rsidRPr="00683F8B">
        <w:rPr>
          <w:rFonts w:ascii="Times New Roman" w:eastAsia="Calibri" w:hAnsi="Times New Roman" w:cs="Times New Roman"/>
          <w:sz w:val="24"/>
          <w:szCs w:val="24"/>
        </w:rPr>
        <w:tab/>
        <w:t xml:space="preserve">When the public may attend via remote methods the notice must include </w:t>
      </w:r>
      <w:proofErr w:type="gramStart"/>
      <w:r w:rsidRPr="00683F8B">
        <w:rPr>
          <w:rFonts w:ascii="Times New Roman" w:eastAsia="Calibri" w:hAnsi="Times New Roman" w:cs="Times New Roman"/>
          <w:sz w:val="24"/>
          <w:szCs w:val="24"/>
        </w:rPr>
        <w:t>the means by which</w:t>
      </w:r>
      <w:proofErr w:type="gramEnd"/>
      <w:r w:rsidRPr="00683F8B">
        <w:rPr>
          <w:rFonts w:ascii="Times New Roman" w:eastAsia="Calibri" w:hAnsi="Times New Roman" w:cs="Times New Roman"/>
          <w:sz w:val="24"/>
          <w:szCs w:val="24"/>
        </w:rPr>
        <w:t xml:space="preserve"> the public can participate remotely. </w:t>
      </w:r>
      <w:bookmarkStart w:id="2" w:name="_Hlk76035415"/>
    </w:p>
    <w:p w14:paraId="4E054244" w14:textId="77777777" w:rsidR="00683F8B" w:rsidRPr="00683F8B" w:rsidRDefault="00683F8B" w:rsidP="00683F8B">
      <w:pPr>
        <w:widowControl/>
        <w:numPr>
          <w:ilvl w:val="1"/>
          <w:numId w:val="4"/>
        </w:numPr>
        <w:spacing w:after="160" w:line="259" w:lineRule="auto"/>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 xml:space="preserve">Unless the entire Planning Board </w:t>
      </w:r>
      <w:proofErr w:type="gramStart"/>
      <w:r w:rsidRPr="00683F8B">
        <w:rPr>
          <w:rFonts w:ascii="Times New Roman" w:eastAsia="Calibri" w:hAnsi="Times New Roman" w:cs="Times New Roman"/>
          <w:sz w:val="24"/>
          <w:szCs w:val="24"/>
        </w:rPr>
        <w:t>is meeting</w:t>
      </w:r>
      <w:proofErr w:type="gramEnd"/>
      <w:r w:rsidRPr="00683F8B">
        <w:rPr>
          <w:rFonts w:ascii="Times New Roman" w:eastAsia="Calibri" w:hAnsi="Times New Roman" w:cs="Times New Roman"/>
          <w:sz w:val="24"/>
          <w:szCs w:val="24"/>
        </w:rPr>
        <w:t xml:space="preserve"> remotely, due to an emergency or urgent issue, the notice shall include the physical location of the meeting for those that would like to attend in person.  </w:t>
      </w:r>
      <w:bookmarkEnd w:id="2"/>
    </w:p>
    <w:p w14:paraId="3ACC104E" w14:textId="77777777" w:rsidR="00683F8B" w:rsidRPr="00683F8B" w:rsidRDefault="00683F8B" w:rsidP="00683F8B">
      <w:pPr>
        <w:widowControl/>
        <w:spacing w:after="160" w:line="259" w:lineRule="auto"/>
        <w:ind w:left="360"/>
        <w:rPr>
          <w:rFonts w:ascii="Times New Roman" w:eastAsia="Calibri" w:hAnsi="Times New Roman" w:cs="Times New Roman"/>
          <w:sz w:val="24"/>
          <w:szCs w:val="24"/>
        </w:rPr>
      </w:pPr>
      <w:r w:rsidRPr="00683F8B">
        <w:rPr>
          <w:rFonts w:ascii="Times New Roman" w:eastAsia="Calibri" w:hAnsi="Times New Roman" w:cs="Times New Roman"/>
          <w:sz w:val="24"/>
          <w:szCs w:val="24"/>
        </w:rPr>
        <w:t>5.</w:t>
      </w:r>
      <w:r w:rsidRPr="00683F8B">
        <w:rPr>
          <w:rFonts w:ascii="Times New Roman" w:eastAsia="Calibri" w:hAnsi="Times New Roman" w:cs="Times New Roman"/>
          <w:sz w:val="24"/>
          <w:szCs w:val="24"/>
        </w:rPr>
        <w:tab/>
        <w:t xml:space="preserve">Meeting Materials </w:t>
      </w:r>
    </w:p>
    <w:p w14:paraId="419A65DD" w14:textId="77777777" w:rsidR="00683F8B" w:rsidRPr="00683F8B" w:rsidRDefault="00683F8B" w:rsidP="00683F8B">
      <w:pPr>
        <w:widowControl/>
        <w:spacing w:after="160" w:line="259" w:lineRule="auto"/>
        <w:ind w:left="1440"/>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 xml:space="preserve">All documents and materials considered by the Planning Board must be made available to the public who attend remotely, electronically or otherwise, to the same extent they are customarily made available to members of the public who attend in person, </w:t>
      </w:r>
      <w:proofErr w:type="gramStart"/>
      <w:r w:rsidRPr="00683F8B">
        <w:rPr>
          <w:rFonts w:ascii="Times New Roman" w:eastAsia="Calibri" w:hAnsi="Times New Roman" w:cs="Times New Roman"/>
          <w:sz w:val="24"/>
          <w:szCs w:val="24"/>
        </w:rPr>
        <w:t>as long as</w:t>
      </w:r>
      <w:proofErr w:type="gramEnd"/>
      <w:r w:rsidRPr="00683F8B">
        <w:rPr>
          <w:rFonts w:ascii="Times New Roman" w:eastAsia="Calibri" w:hAnsi="Times New Roman" w:cs="Times New Roman"/>
          <w:sz w:val="24"/>
          <w:szCs w:val="24"/>
        </w:rPr>
        <w:t xml:space="preserve"> additional costs are not incurred by the Town. </w:t>
      </w:r>
    </w:p>
    <w:p w14:paraId="263C061D" w14:textId="77777777" w:rsidR="00683F8B" w:rsidRPr="00683F8B" w:rsidRDefault="00683F8B" w:rsidP="00683F8B">
      <w:pPr>
        <w:widowControl/>
        <w:spacing w:after="160" w:line="259" w:lineRule="auto"/>
        <w:ind w:left="1440"/>
        <w:contextualSpacing/>
        <w:rPr>
          <w:rFonts w:ascii="Times New Roman" w:eastAsia="Calibri" w:hAnsi="Times New Roman" w:cs="Times New Roman"/>
          <w:sz w:val="24"/>
          <w:szCs w:val="24"/>
        </w:rPr>
      </w:pPr>
    </w:p>
    <w:p w14:paraId="67C345FF" w14:textId="24D53500" w:rsidR="00683F8B" w:rsidRPr="00683F8B" w:rsidRDefault="00683F8B" w:rsidP="00683F8B">
      <w:pPr>
        <w:widowControl/>
        <w:spacing w:after="160" w:line="259" w:lineRule="auto"/>
        <w:ind w:left="1440"/>
        <w:contextualSpacing/>
        <w:rPr>
          <w:rFonts w:ascii="Times New Roman" w:eastAsia="Calibri" w:hAnsi="Times New Roman" w:cs="Times New Roman"/>
          <w:sz w:val="24"/>
          <w:szCs w:val="24"/>
        </w:rPr>
      </w:pPr>
      <w:r w:rsidRPr="00683F8B">
        <w:rPr>
          <w:rFonts w:ascii="Times New Roman" w:eastAsia="Calibri" w:hAnsi="Times New Roman" w:cs="Times New Roman"/>
          <w:sz w:val="24"/>
          <w:szCs w:val="24"/>
        </w:rPr>
        <w:t xml:space="preserve">Board of Selectmen Approved: </w:t>
      </w:r>
    </w:p>
    <w:p w14:paraId="2FF780DE" w14:textId="77777777" w:rsidR="00683F8B" w:rsidRPr="00683F8B" w:rsidRDefault="00683F8B" w:rsidP="00C46CBA">
      <w:pPr>
        <w:spacing w:after="0"/>
        <w:rPr>
          <w:rFonts w:ascii="Times New Roman" w:eastAsia="Times New Roman" w:hAnsi="Times New Roman" w:cs="Times New Roman"/>
          <w:sz w:val="24"/>
          <w:szCs w:val="24"/>
        </w:rPr>
      </w:pPr>
    </w:p>
    <w:sectPr w:rsidR="00683F8B" w:rsidRPr="00683F8B" w:rsidSect="006A74BE">
      <w:footerReference w:type="default" r:id="rId9"/>
      <w:pgSz w:w="12240" w:h="15840"/>
      <w:pgMar w:top="1080" w:right="1138" w:bottom="1080" w:left="1138"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3DF2B" w14:textId="77777777" w:rsidR="00DC2174" w:rsidRDefault="00DC2174">
      <w:pPr>
        <w:spacing w:after="0" w:line="240" w:lineRule="auto"/>
      </w:pPr>
      <w:r>
        <w:separator/>
      </w:r>
    </w:p>
  </w:endnote>
  <w:endnote w:type="continuationSeparator" w:id="0">
    <w:p w14:paraId="5D4DFFFA" w14:textId="77777777" w:rsidR="00DC2174" w:rsidRDefault="00DC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872D" w14:textId="152AE41D" w:rsidR="00F7488E" w:rsidRDefault="00AB2B11">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45D81D0" wp14:editId="3E77CE1C">
              <wp:simplePos x="0" y="0"/>
              <wp:positionH relativeFrom="page">
                <wp:posOffset>3910965</wp:posOffset>
              </wp:positionH>
              <wp:positionV relativeFrom="page">
                <wp:posOffset>9246870</wp:posOffset>
              </wp:positionV>
              <wp:extent cx="179070" cy="152400"/>
              <wp:effectExtent l="0" t="0" r="0" b="1905"/>
              <wp:wrapNone/>
              <wp:docPr id="13302269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9F6B6" w14:textId="77777777" w:rsidR="00F7488E" w:rsidRDefault="00F7488E">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b/>
                              <w:bCs/>
                              <w:sz w:val="20"/>
                              <w:szCs w:val="20"/>
                            </w:rPr>
                            <w:instrText xml:space="preserve"> PAGE </w:instrText>
                          </w:r>
                          <w:r>
                            <w:fldChar w:fldCharType="separate"/>
                          </w:r>
                          <w:r w:rsidR="003F47BD">
                            <w:rPr>
                              <w:rFonts w:ascii="Times New Roman" w:eastAsia="Times New Roman" w:hAnsi="Times New Roman" w:cs="Times New Roman"/>
                              <w:b/>
                              <w:bCs/>
                              <w:noProof/>
                              <w:sz w:val="20"/>
                              <w:szCs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D81D0" id="_x0000_t202" coordsize="21600,21600" o:spt="202" path="m,l,21600r21600,l21600,xe">
              <v:stroke joinstyle="miter"/>
              <v:path gradientshapeok="t" o:connecttype="rect"/>
            </v:shapetype>
            <v:shape id="Text Box 3" o:spid="_x0000_s1026" type="#_x0000_t202" style="position:absolute;margin-left:307.95pt;margin-top:728.1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" filled="f" stroked="f">
              <v:textbox inset="0,0,0,0">
                <w:txbxContent>
                  <w:p w14:paraId="2249F6B6" w14:textId="77777777" w:rsidR="00F7488E" w:rsidRDefault="00F7488E">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b/>
                        <w:bCs/>
                        <w:sz w:val="20"/>
                        <w:szCs w:val="20"/>
                      </w:rPr>
                      <w:instrText xml:space="preserve"> PAGE </w:instrText>
                    </w:r>
                    <w:r>
                      <w:fldChar w:fldCharType="separate"/>
                    </w:r>
                    <w:r w:rsidR="003F47BD">
                      <w:rPr>
                        <w:rFonts w:ascii="Times New Roman" w:eastAsia="Times New Roman" w:hAnsi="Times New Roman" w:cs="Times New Roman"/>
                        <w:b/>
                        <w:bCs/>
                        <w:noProof/>
                        <w:sz w:val="20"/>
                        <w:szCs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158BB" w14:textId="77777777" w:rsidR="00DC2174" w:rsidRDefault="00DC2174">
      <w:pPr>
        <w:spacing w:after="0" w:line="240" w:lineRule="auto"/>
      </w:pPr>
      <w:r>
        <w:separator/>
      </w:r>
    </w:p>
  </w:footnote>
  <w:footnote w:type="continuationSeparator" w:id="0">
    <w:p w14:paraId="11EC5953" w14:textId="77777777" w:rsidR="00DC2174" w:rsidRDefault="00DC2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7BC8"/>
    <w:multiLevelType w:val="hybridMultilevel"/>
    <w:tmpl w:val="FA5C4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8BB"/>
    <w:multiLevelType w:val="hybridMultilevel"/>
    <w:tmpl w:val="FA5C4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12CBB"/>
    <w:multiLevelType w:val="hybridMultilevel"/>
    <w:tmpl w:val="ABF8D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75898"/>
    <w:multiLevelType w:val="hybridMultilevel"/>
    <w:tmpl w:val="2EBE9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734223">
    <w:abstractNumId w:val="2"/>
  </w:num>
  <w:num w:numId="2" w16cid:durableId="407312202">
    <w:abstractNumId w:val="3"/>
  </w:num>
  <w:num w:numId="3" w16cid:durableId="486942493">
    <w:abstractNumId w:val="0"/>
  </w:num>
  <w:num w:numId="4" w16cid:durableId="12965699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urtney McPherson">
    <w15:presenceInfo w15:providerId="None" w15:userId="Courtney McPh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00"/>
    <w:rsid w:val="00012503"/>
    <w:rsid w:val="0001263F"/>
    <w:rsid w:val="00012D6A"/>
    <w:rsid w:val="00023BA7"/>
    <w:rsid w:val="000338DF"/>
    <w:rsid w:val="00053503"/>
    <w:rsid w:val="0006150A"/>
    <w:rsid w:val="00072A18"/>
    <w:rsid w:val="00072F2D"/>
    <w:rsid w:val="000806B5"/>
    <w:rsid w:val="000812C2"/>
    <w:rsid w:val="000948A8"/>
    <w:rsid w:val="000A4E91"/>
    <w:rsid w:val="000D7C59"/>
    <w:rsid w:val="000F70CD"/>
    <w:rsid w:val="000F7ADE"/>
    <w:rsid w:val="0011333B"/>
    <w:rsid w:val="0013253D"/>
    <w:rsid w:val="00166BF6"/>
    <w:rsid w:val="0018184A"/>
    <w:rsid w:val="001A1149"/>
    <w:rsid w:val="001B6217"/>
    <w:rsid w:val="001F3416"/>
    <w:rsid w:val="001F7D17"/>
    <w:rsid w:val="0021308D"/>
    <w:rsid w:val="00214476"/>
    <w:rsid w:val="002240E2"/>
    <w:rsid w:val="00226B45"/>
    <w:rsid w:val="0023210C"/>
    <w:rsid w:val="002437F5"/>
    <w:rsid w:val="002450A2"/>
    <w:rsid w:val="00252DEF"/>
    <w:rsid w:val="00255DCE"/>
    <w:rsid w:val="002714BD"/>
    <w:rsid w:val="002E41CF"/>
    <w:rsid w:val="002E5C6C"/>
    <w:rsid w:val="002F5A4F"/>
    <w:rsid w:val="003225A5"/>
    <w:rsid w:val="0033330C"/>
    <w:rsid w:val="00340500"/>
    <w:rsid w:val="00340FAC"/>
    <w:rsid w:val="003603F2"/>
    <w:rsid w:val="00364F0C"/>
    <w:rsid w:val="0038799C"/>
    <w:rsid w:val="00393F2C"/>
    <w:rsid w:val="003D2545"/>
    <w:rsid w:val="003D6E46"/>
    <w:rsid w:val="003F47BD"/>
    <w:rsid w:val="00402489"/>
    <w:rsid w:val="00440524"/>
    <w:rsid w:val="00447D09"/>
    <w:rsid w:val="00490DB9"/>
    <w:rsid w:val="00492BFB"/>
    <w:rsid w:val="004957BB"/>
    <w:rsid w:val="004C3EC2"/>
    <w:rsid w:val="004C3F68"/>
    <w:rsid w:val="004D0110"/>
    <w:rsid w:val="004D4F9C"/>
    <w:rsid w:val="004E019D"/>
    <w:rsid w:val="004E5DCE"/>
    <w:rsid w:val="004F146D"/>
    <w:rsid w:val="004F3474"/>
    <w:rsid w:val="00501BFE"/>
    <w:rsid w:val="005228F3"/>
    <w:rsid w:val="00531AD1"/>
    <w:rsid w:val="00533537"/>
    <w:rsid w:val="0054290B"/>
    <w:rsid w:val="005643F0"/>
    <w:rsid w:val="00566144"/>
    <w:rsid w:val="00571357"/>
    <w:rsid w:val="005873FF"/>
    <w:rsid w:val="00590118"/>
    <w:rsid w:val="005B60C7"/>
    <w:rsid w:val="005C2AF3"/>
    <w:rsid w:val="005D2980"/>
    <w:rsid w:val="005D348E"/>
    <w:rsid w:val="005D680E"/>
    <w:rsid w:val="005D6AF6"/>
    <w:rsid w:val="005F3B7B"/>
    <w:rsid w:val="006051E5"/>
    <w:rsid w:val="00611A89"/>
    <w:rsid w:val="00613ED8"/>
    <w:rsid w:val="0063010A"/>
    <w:rsid w:val="0063687C"/>
    <w:rsid w:val="006614B5"/>
    <w:rsid w:val="00683F8B"/>
    <w:rsid w:val="00697AD1"/>
    <w:rsid w:val="006A74BE"/>
    <w:rsid w:val="006C0888"/>
    <w:rsid w:val="006C2FA1"/>
    <w:rsid w:val="006F1B5B"/>
    <w:rsid w:val="006F7B3C"/>
    <w:rsid w:val="00721100"/>
    <w:rsid w:val="00730388"/>
    <w:rsid w:val="00755043"/>
    <w:rsid w:val="00755C89"/>
    <w:rsid w:val="00783816"/>
    <w:rsid w:val="0079404C"/>
    <w:rsid w:val="007C4F54"/>
    <w:rsid w:val="007E1391"/>
    <w:rsid w:val="007E4080"/>
    <w:rsid w:val="007E50F1"/>
    <w:rsid w:val="007F4629"/>
    <w:rsid w:val="007F5C41"/>
    <w:rsid w:val="00824E66"/>
    <w:rsid w:val="00825A73"/>
    <w:rsid w:val="00840150"/>
    <w:rsid w:val="00861C0A"/>
    <w:rsid w:val="008712D4"/>
    <w:rsid w:val="00876ACD"/>
    <w:rsid w:val="0087731B"/>
    <w:rsid w:val="00882428"/>
    <w:rsid w:val="00887BC3"/>
    <w:rsid w:val="008B205D"/>
    <w:rsid w:val="008C3FB5"/>
    <w:rsid w:val="008C40AA"/>
    <w:rsid w:val="008D0AB7"/>
    <w:rsid w:val="00921539"/>
    <w:rsid w:val="00972D4E"/>
    <w:rsid w:val="00990A87"/>
    <w:rsid w:val="009943C8"/>
    <w:rsid w:val="009A65DA"/>
    <w:rsid w:val="009B5DD2"/>
    <w:rsid w:val="009D5737"/>
    <w:rsid w:val="009D7465"/>
    <w:rsid w:val="00A02A2A"/>
    <w:rsid w:val="00A70EDF"/>
    <w:rsid w:val="00A8061C"/>
    <w:rsid w:val="00A869B6"/>
    <w:rsid w:val="00A93F33"/>
    <w:rsid w:val="00AA4CD1"/>
    <w:rsid w:val="00AB2B11"/>
    <w:rsid w:val="00AF24CE"/>
    <w:rsid w:val="00AF4475"/>
    <w:rsid w:val="00B0119D"/>
    <w:rsid w:val="00B0427A"/>
    <w:rsid w:val="00B156F3"/>
    <w:rsid w:val="00B5076B"/>
    <w:rsid w:val="00B50B12"/>
    <w:rsid w:val="00B57807"/>
    <w:rsid w:val="00B731E1"/>
    <w:rsid w:val="00B73FE0"/>
    <w:rsid w:val="00B81283"/>
    <w:rsid w:val="00B864AE"/>
    <w:rsid w:val="00B946BA"/>
    <w:rsid w:val="00BB26D7"/>
    <w:rsid w:val="00BD0E23"/>
    <w:rsid w:val="00BD5881"/>
    <w:rsid w:val="00BD60DF"/>
    <w:rsid w:val="00BE3FC2"/>
    <w:rsid w:val="00C25E67"/>
    <w:rsid w:val="00C33A09"/>
    <w:rsid w:val="00C46CBA"/>
    <w:rsid w:val="00C6036E"/>
    <w:rsid w:val="00CA399F"/>
    <w:rsid w:val="00CE280A"/>
    <w:rsid w:val="00CE5B48"/>
    <w:rsid w:val="00D12057"/>
    <w:rsid w:val="00D26BE2"/>
    <w:rsid w:val="00D677ED"/>
    <w:rsid w:val="00D860A9"/>
    <w:rsid w:val="00DA674F"/>
    <w:rsid w:val="00DC2174"/>
    <w:rsid w:val="00DF05BA"/>
    <w:rsid w:val="00DF0FFC"/>
    <w:rsid w:val="00DF42AE"/>
    <w:rsid w:val="00E0373F"/>
    <w:rsid w:val="00E06673"/>
    <w:rsid w:val="00E20BFD"/>
    <w:rsid w:val="00E24011"/>
    <w:rsid w:val="00E37B1D"/>
    <w:rsid w:val="00E43C8C"/>
    <w:rsid w:val="00E51530"/>
    <w:rsid w:val="00E81BEF"/>
    <w:rsid w:val="00ED0551"/>
    <w:rsid w:val="00ED3371"/>
    <w:rsid w:val="00ED7724"/>
    <w:rsid w:val="00EF0B09"/>
    <w:rsid w:val="00EF184F"/>
    <w:rsid w:val="00F57675"/>
    <w:rsid w:val="00F7488E"/>
    <w:rsid w:val="00F83E88"/>
    <w:rsid w:val="00F92DCF"/>
    <w:rsid w:val="00FB1464"/>
    <w:rsid w:val="00FB5E24"/>
    <w:rsid w:val="00FE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92DD"/>
  <w15:docId w15:val="{9D0F6912-AA75-474D-AF6F-E749C323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948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CE"/>
  </w:style>
  <w:style w:type="paragraph" w:styleId="Footer">
    <w:name w:val="footer"/>
    <w:basedOn w:val="Normal"/>
    <w:link w:val="FooterChar"/>
    <w:uiPriority w:val="99"/>
    <w:unhideWhenUsed/>
    <w:rsid w:val="004E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CE"/>
  </w:style>
  <w:style w:type="paragraph" w:styleId="NoSpacing">
    <w:name w:val="No Spacing"/>
    <w:uiPriority w:val="1"/>
    <w:qFormat/>
    <w:rsid w:val="00255DCE"/>
    <w:pPr>
      <w:spacing w:after="0" w:line="240" w:lineRule="auto"/>
    </w:pPr>
  </w:style>
  <w:style w:type="paragraph" w:styleId="Revision">
    <w:name w:val="Revision"/>
    <w:hidden/>
    <w:uiPriority w:val="99"/>
    <w:semiHidden/>
    <w:rsid w:val="00531AD1"/>
    <w:pPr>
      <w:widowControl/>
      <w:spacing w:after="0" w:line="240" w:lineRule="auto"/>
    </w:pPr>
  </w:style>
  <w:style w:type="paragraph" w:styleId="BalloonText">
    <w:name w:val="Balloon Text"/>
    <w:basedOn w:val="Normal"/>
    <w:link w:val="BalloonTextChar"/>
    <w:uiPriority w:val="99"/>
    <w:semiHidden/>
    <w:unhideWhenUsed/>
    <w:rsid w:val="0053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AD1"/>
    <w:rPr>
      <w:rFonts w:ascii="Segoe UI" w:hAnsi="Segoe UI" w:cs="Segoe UI"/>
      <w:sz w:val="18"/>
      <w:szCs w:val="18"/>
    </w:rPr>
  </w:style>
  <w:style w:type="character" w:styleId="Hyperlink">
    <w:name w:val="Hyperlink"/>
    <w:basedOn w:val="DefaultParagraphFont"/>
    <w:uiPriority w:val="99"/>
    <w:unhideWhenUsed/>
    <w:rsid w:val="0033330C"/>
    <w:rPr>
      <w:color w:val="0000FF" w:themeColor="hyperlink"/>
      <w:u w:val="single"/>
    </w:rPr>
  </w:style>
  <w:style w:type="character" w:styleId="CommentReference">
    <w:name w:val="annotation reference"/>
    <w:basedOn w:val="DefaultParagraphFont"/>
    <w:uiPriority w:val="99"/>
    <w:semiHidden/>
    <w:unhideWhenUsed/>
    <w:rsid w:val="009D5737"/>
    <w:rPr>
      <w:sz w:val="16"/>
      <w:szCs w:val="16"/>
    </w:rPr>
  </w:style>
  <w:style w:type="paragraph" w:styleId="CommentText">
    <w:name w:val="annotation text"/>
    <w:basedOn w:val="Normal"/>
    <w:link w:val="CommentTextChar"/>
    <w:uiPriority w:val="99"/>
    <w:semiHidden/>
    <w:unhideWhenUsed/>
    <w:rsid w:val="009D5737"/>
    <w:pPr>
      <w:spacing w:line="240" w:lineRule="auto"/>
    </w:pPr>
    <w:rPr>
      <w:sz w:val="20"/>
      <w:szCs w:val="20"/>
    </w:rPr>
  </w:style>
  <w:style w:type="character" w:customStyle="1" w:styleId="CommentTextChar">
    <w:name w:val="Comment Text Char"/>
    <w:basedOn w:val="DefaultParagraphFont"/>
    <w:link w:val="CommentText"/>
    <w:uiPriority w:val="99"/>
    <w:semiHidden/>
    <w:rsid w:val="009D5737"/>
    <w:rPr>
      <w:sz w:val="20"/>
      <w:szCs w:val="20"/>
    </w:rPr>
  </w:style>
  <w:style w:type="paragraph" w:styleId="CommentSubject">
    <w:name w:val="annotation subject"/>
    <w:basedOn w:val="CommentText"/>
    <w:next w:val="CommentText"/>
    <w:link w:val="CommentSubjectChar"/>
    <w:uiPriority w:val="99"/>
    <w:semiHidden/>
    <w:unhideWhenUsed/>
    <w:rsid w:val="009D5737"/>
    <w:rPr>
      <w:b/>
      <w:bCs/>
    </w:rPr>
  </w:style>
  <w:style w:type="character" w:customStyle="1" w:styleId="CommentSubjectChar">
    <w:name w:val="Comment Subject Char"/>
    <w:basedOn w:val="CommentTextChar"/>
    <w:link w:val="CommentSubject"/>
    <w:uiPriority w:val="99"/>
    <w:semiHidden/>
    <w:rsid w:val="009D5737"/>
    <w:rPr>
      <w:b/>
      <w:bCs/>
      <w:sz w:val="20"/>
      <w:szCs w:val="20"/>
    </w:rPr>
  </w:style>
  <w:style w:type="character" w:customStyle="1" w:styleId="Heading1Char">
    <w:name w:val="Heading 1 Char"/>
    <w:basedOn w:val="DefaultParagraphFont"/>
    <w:link w:val="Heading1"/>
    <w:uiPriority w:val="9"/>
    <w:rsid w:val="000948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948A8"/>
    <w:pPr>
      <w:widowControl/>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879">
      <w:bodyDiv w:val="1"/>
      <w:marLeft w:val="0"/>
      <w:marRight w:val="0"/>
      <w:marTop w:val="0"/>
      <w:marBottom w:val="0"/>
      <w:divBdr>
        <w:top w:val="none" w:sz="0" w:space="0" w:color="auto"/>
        <w:left w:val="none" w:sz="0" w:space="0" w:color="auto"/>
        <w:bottom w:val="none" w:sz="0" w:space="0" w:color="auto"/>
        <w:right w:val="none" w:sz="0" w:space="0" w:color="auto"/>
      </w:divBdr>
      <w:divsChild>
        <w:div w:id="2142459213">
          <w:marLeft w:val="0"/>
          <w:marRight w:val="0"/>
          <w:marTop w:val="0"/>
          <w:marBottom w:val="0"/>
          <w:divBdr>
            <w:top w:val="none" w:sz="0" w:space="0" w:color="auto"/>
            <w:left w:val="none" w:sz="0" w:space="0" w:color="auto"/>
            <w:bottom w:val="none" w:sz="0" w:space="0" w:color="auto"/>
            <w:right w:val="none" w:sz="0" w:space="0" w:color="auto"/>
          </w:divBdr>
          <w:divsChild>
            <w:div w:id="629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66867">
      <w:bodyDiv w:val="1"/>
      <w:marLeft w:val="0"/>
      <w:marRight w:val="0"/>
      <w:marTop w:val="0"/>
      <w:marBottom w:val="0"/>
      <w:divBdr>
        <w:top w:val="none" w:sz="0" w:space="0" w:color="auto"/>
        <w:left w:val="none" w:sz="0" w:space="0" w:color="auto"/>
        <w:bottom w:val="none" w:sz="0" w:space="0" w:color="auto"/>
        <w:right w:val="none" w:sz="0" w:space="0" w:color="auto"/>
      </w:divBdr>
      <w:divsChild>
        <w:div w:id="1380015051">
          <w:marLeft w:val="0"/>
          <w:marRight w:val="0"/>
          <w:marTop w:val="0"/>
          <w:marBottom w:val="0"/>
          <w:divBdr>
            <w:top w:val="none" w:sz="0" w:space="0" w:color="auto"/>
            <w:left w:val="none" w:sz="0" w:space="0" w:color="auto"/>
            <w:bottom w:val="none" w:sz="0" w:space="0" w:color="auto"/>
            <w:right w:val="none" w:sz="0" w:space="0" w:color="auto"/>
          </w:divBdr>
          <w:divsChild>
            <w:div w:id="674040008">
              <w:marLeft w:val="0"/>
              <w:marRight w:val="0"/>
              <w:marTop w:val="0"/>
              <w:marBottom w:val="0"/>
              <w:divBdr>
                <w:top w:val="none" w:sz="0" w:space="0" w:color="auto"/>
                <w:left w:val="none" w:sz="0" w:space="0" w:color="auto"/>
                <w:bottom w:val="none" w:sz="0" w:space="0" w:color="auto"/>
                <w:right w:val="none" w:sz="0" w:space="0" w:color="auto"/>
              </w:divBdr>
            </w:div>
            <w:div w:id="19152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 W O R K S I T E _ A C T I V E ! 1 4 8 8 4 5 6 0 . 1 < / d o c u m e n t i d >  
     < s e n d e r i d > M C O S T I G A < / s e n d e r i d >  
     < s e n d e r e m a i l > M C O S T I G A N @ B E R N S T E I N S H U R . C O M < / s e n d e r e m a i l >  
     < l a s t m o d i f i e d > 2 0 2 1 - 1 0 - 0 3 T 1 4 : 3 2 : 0 0 . 0 0 0 0 0 0 0 - 0 3 : 0 0 < / l a s t m o d i f i e d >  
     < d a t a b a s e > W O R K S I T E _ A C T I V E < / d a t a b a s e >  
 < / p r o p e r t i e s > 
</file>

<file path=customXml/itemProps1.xml><?xml version="1.0" encoding="utf-8"?>
<ds:datastoreItem xmlns:ds="http://schemas.openxmlformats.org/officeDocument/2006/customXml" ds:itemID="{32FBAA00-EBA7-4099-BEB8-612D851BDF37}">
  <ds:schemaRefs>
    <ds:schemaRef ds:uri="http://schemas.openxmlformats.org/officeDocument/2006/bibliography"/>
  </ds:schemaRefs>
</ds:datastoreItem>
</file>

<file path=customXml/itemProps2.xml><?xml version="1.0" encoding="utf-8"?>
<ds:datastoreItem xmlns:ds="http://schemas.openxmlformats.org/officeDocument/2006/customXml" ds:itemID="{551ECC92-6439-458D-B201-561D2CB652A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MUNICIPALITY OF</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MUNICIPALITY OF</dc:title>
  <dc:creator>Town Office</dc:creator>
  <cp:lastModifiedBy>Kristy Aguilar</cp:lastModifiedBy>
  <cp:revision>2</cp:revision>
  <cp:lastPrinted>2021-11-10T17:30:00Z</cp:lastPrinted>
  <dcterms:created xsi:type="dcterms:W3CDTF">2025-01-24T14:38:00Z</dcterms:created>
  <dcterms:modified xsi:type="dcterms:W3CDTF">2025-01-24T14:38:00Z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2011-02-23T00:00:00Z</vt:filetime>
  </property>
  <property fmtid="{D5CDD505-2E9C-101B-9397-08002B2CF9AE}" pid="3" name="LastSaved">
    <vt:filetime>2019-06-26T00:00:00Z</vt:filetime>
  </property>
</Properties>
</file>